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rPr>
        <w:id w:val="32016250"/>
        <w:docPartObj>
          <w:docPartGallery w:val="Cover Pages"/>
          <w:docPartUnique/>
        </w:docPartObj>
      </w:sdtPr>
      <w:sdtEndPr>
        <w:rPr>
          <w:sz w:val="22"/>
          <w:szCs w:val="22"/>
          <w:lang w:val="en-CA"/>
        </w:rPr>
      </w:sdtEndPr>
      <w:sdtContent>
        <w:p w14:paraId="250E8E4D" w14:textId="77777777" w:rsidR="00B96D89" w:rsidRPr="00F55213" w:rsidRDefault="000A5501">
          <w:pPr>
            <w:rPr>
              <w:rFonts w:asciiTheme="minorHAnsi" w:hAnsiTheme="minorHAnsi"/>
            </w:rPr>
          </w:pPr>
          <w:r>
            <w:rPr>
              <w:rFonts w:asciiTheme="minorHAnsi" w:hAnsiTheme="minorHAnsi"/>
              <w:noProof/>
            </w:rPr>
            <mc:AlternateContent>
              <mc:Choice Requires="wpg">
                <w:drawing>
                  <wp:anchor distT="0" distB="0" distL="114300" distR="114300" simplePos="0" relativeHeight="251637248" behindDoc="0" locked="0" layoutInCell="0" allowOverlap="1" wp14:anchorId="424CEA26" wp14:editId="1BBF98F6">
                    <wp:simplePos x="0" y="0"/>
                    <wp:positionH relativeFrom="page">
                      <wp:posOffset>-152400</wp:posOffset>
                    </wp:positionH>
                    <wp:positionV relativeFrom="margin">
                      <wp:posOffset>-158750</wp:posOffset>
                    </wp:positionV>
                    <wp:extent cx="7771765" cy="8583295"/>
                    <wp:effectExtent l="0" t="0" r="0" b="0"/>
                    <wp:wrapNone/>
                    <wp:docPr id="5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8583295"/>
                              <a:chOff x="0" y="1440"/>
                              <a:chExt cx="12239" cy="12960"/>
                            </a:xfrm>
                          </wpg:grpSpPr>
                          <wpg:grpSp>
                            <wpg:cNvPr id="55" name="Group 3"/>
                            <wpg:cNvGrpSpPr>
                              <a:grpSpLocks/>
                            </wpg:cNvGrpSpPr>
                            <wpg:grpSpPr bwMode="auto">
                              <a:xfrm>
                                <a:off x="0" y="9661"/>
                                <a:ext cx="12239" cy="4739"/>
                                <a:chOff x="-6" y="3399"/>
                                <a:chExt cx="12197" cy="4253"/>
                              </a:xfrm>
                            </wpg:grpSpPr>
                            <wpg:grpSp>
                              <wpg:cNvPr id="56" name="Group 4"/>
                              <wpg:cNvGrpSpPr>
                                <a:grpSpLocks/>
                              </wpg:cNvGrpSpPr>
                              <wpg:grpSpPr bwMode="auto">
                                <a:xfrm>
                                  <a:off x="-6" y="3717"/>
                                  <a:ext cx="12189" cy="3550"/>
                                  <a:chOff x="18" y="7468"/>
                                  <a:chExt cx="12189" cy="3550"/>
                                </a:xfrm>
                              </wpg:grpSpPr>
                              <wps:wsp>
                                <wps:cNvPr id="5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6" name="Rectangle 14"/>
                            <wps:cNvSpPr>
                              <a:spLocks noChangeArrowheads="1"/>
                            </wps:cNvSpPr>
                            <wps:spPr bwMode="auto">
                              <a:xfrm>
                                <a:off x="1800" y="1440"/>
                                <a:ext cx="8638" cy="3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b/>
                                      <w:bCs/>
                                      <w:smallCaps/>
                                      <w:color w:val="365F91" w:themeColor="accent1" w:themeShade="BF"/>
                                      <w:sz w:val="96"/>
                                      <w:szCs w:val="96"/>
                                    </w:rPr>
                                    <w:alias w:val="Company"/>
                                    <w:id w:val="15866524"/>
                                    <w:dataBinding w:prefixMappings="xmlns:ns0='http://schemas.openxmlformats.org/officeDocument/2006/extended-properties'" w:xpath="/ns0:Properties[1]/ns0:Company[1]" w:storeItemID="{6668398D-A668-4E3E-A5EB-62B293D839F1}"/>
                                    <w:text/>
                                  </w:sdtPr>
                                  <w:sdtEndPr/>
                                  <w:sdtContent>
                                    <w:p w14:paraId="4969A079" w14:textId="77777777" w:rsidR="00445BA7" w:rsidRPr="00C471AB" w:rsidRDefault="00445BA7" w:rsidP="00C471AB">
                                      <w:pPr>
                                        <w:jc w:val="center"/>
                                        <w:rPr>
                                          <w:rFonts w:asciiTheme="minorHAnsi" w:hAnsiTheme="minorHAnsi"/>
                                          <w:b/>
                                          <w:bCs/>
                                          <w:color w:val="365F91" w:themeColor="accent1" w:themeShade="BF"/>
                                          <w:sz w:val="72"/>
                                          <w:szCs w:val="72"/>
                                        </w:rPr>
                                      </w:pPr>
                                      <w:r w:rsidRPr="00D541A6">
                                        <w:rPr>
                                          <w:rFonts w:asciiTheme="minorHAnsi" w:hAnsiTheme="minorHAnsi"/>
                                          <w:b/>
                                          <w:bCs/>
                                          <w:smallCaps/>
                                          <w:color w:val="365F91" w:themeColor="accent1" w:themeShade="BF"/>
                                          <w:sz w:val="96"/>
                                          <w:szCs w:val="96"/>
                                        </w:rPr>
                                        <w:t>Illinois Community College Board</w:t>
                                      </w:r>
                                    </w:p>
                                  </w:sdtContent>
                                </w:sdt>
                                <w:p w14:paraId="743E2589" w14:textId="77777777" w:rsidR="00445BA7" w:rsidRPr="00C471AB" w:rsidRDefault="00445BA7" w:rsidP="000C73E0">
                                  <w:pPr>
                                    <w:rPr>
                                      <w:rFonts w:asciiTheme="minorHAnsi" w:hAnsiTheme="minorHAnsi"/>
                                      <w:b/>
                                      <w:bCs/>
                                      <w:color w:val="365F91" w:themeColor="accent1" w:themeShade="BF"/>
                                      <w:sz w:val="72"/>
                                      <w:szCs w:val="72"/>
                                    </w:rPr>
                                  </w:pPr>
                                </w:p>
                                <w:p w14:paraId="0F32E1F9" w14:textId="77777777" w:rsidR="00445BA7" w:rsidRDefault="00445BA7">
                                  <w:pPr>
                                    <w:rPr>
                                      <w:b/>
                                      <w:bCs/>
                                      <w:color w:val="808080" w:themeColor="text1" w:themeTint="7F"/>
                                      <w:sz w:val="32"/>
                                      <w:szCs w:val="32"/>
                                    </w:rPr>
                                  </w:pPr>
                                </w:p>
                              </w:txbxContent>
                            </wps:txbx>
                            <wps:bodyPr rot="0" vert="horz" wrap="square" lIns="91440" tIns="45720" rIns="91440" bIns="45720" anchor="t" anchorCtr="0" upright="1">
                              <a:spAutoFit/>
                            </wps:bodyPr>
                          </wps:wsp>
                          <wps:wsp>
                            <wps:cNvPr id="67" name="Rectangle 15" descr="Text Box: 2011"/>
                            <wps:cNvSpPr>
                              <a:spLocks noChangeArrowheads="1"/>
                            </wps:cNvSpPr>
                            <wps:spPr bwMode="auto">
                              <a:xfrm>
                                <a:off x="6494" y="11160"/>
                                <a:ext cx="4464" cy="1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FE0F2" w14:textId="77777777" w:rsidR="00445BA7" w:rsidRPr="004944C6" w:rsidRDefault="00445BA7" w:rsidP="004944C6">
                                  <w:pPr>
                                    <w:rPr>
                                      <w:szCs w:val="48"/>
                                    </w:rPr>
                                  </w:pPr>
                                </w:p>
                              </w:txbxContent>
                            </wps:txbx>
                            <wps:bodyPr rot="0" vert="horz" wrap="square" lIns="91440" tIns="45720" rIns="91440" bIns="45720" anchor="t" anchorCtr="0" upright="1">
                              <a:noAutofit/>
                            </wps:bodyPr>
                          </wps:wsp>
                          <wps:wsp>
                            <wps:cNvPr id="68"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b/>
                                      <w:bCs/>
                                      <w:smallCaps/>
                                      <w:color w:val="1F497D" w:themeColor="text2"/>
                                      <w:sz w:val="80"/>
                                      <w:szCs w:val="80"/>
                                    </w:rPr>
                                    <w:alias w:val="Title"/>
                                    <w:id w:val="527610112"/>
                                    <w:dataBinding w:prefixMappings="xmlns:ns0='http://schemas.openxmlformats.org/package/2006/metadata/core-properties' xmlns:ns1='http://purl.org/dc/elements/1.1/'" w:xpath="/ns0:coreProperties[1]/ns1:title[1]" w:storeItemID="{6C3C8BC8-F283-45AE-878A-BAB7291924A1}"/>
                                    <w:text/>
                                  </w:sdtPr>
                                  <w:sdtEndPr/>
                                  <w:sdtContent>
                                    <w:p w14:paraId="0BDB7AB4" w14:textId="77777777" w:rsidR="00445BA7" w:rsidRPr="00D541A6" w:rsidRDefault="00445BA7" w:rsidP="00B96D89">
                                      <w:pPr>
                                        <w:jc w:val="center"/>
                                        <w:rPr>
                                          <w:b/>
                                          <w:bCs/>
                                          <w:color w:val="1F497D" w:themeColor="text2"/>
                                          <w:sz w:val="76"/>
                                          <w:szCs w:val="76"/>
                                        </w:rPr>
                                      </w:pPr>
                                      <w:r w:rsidRPr="00D541A6">
                                        <w:rPr>
                                          <w:rFonts w:asciiTheme="minorHAnsi" w:hAnsiTheme="minorHAnsi"/>
                                          <w:b/>
                                          <w:bCs/>
                                          <w:smallCaps/>
                                          <w:color w:val="1F497D" w:themeColor="text2"/>
                                          <w:sz w:val="80"/>
                                          <w:szCs w:val="80"/>
                                        </w:rPr>
                                        <w:t>PROGRAM APPROVAL Manual</w:t>
                                      </w:r>
                                    </w:p>
                                  </w:sdtContent>
                                </w:sdt>
                                <w:p w14:paraId="7DFF133E" w14:textId="77777777" w:rsidR="00445BA7" w:rsidRDefault="00445BA7">
                                  <w:pPr>
                                    <w:rPr>
                                      <w:b/>
                                      <w:bCs/>
                                      <w:color w:val="808080" w:themeColor="text1" w:themeTint="7F"/>
                                      <w:sz w:val="32"/>
                                      <w:szCs w:val="32"/>
                                    </w:rPr>
                                  </w:pPr>
                                </w:p>
                                <w:p w14:paraId="3D923925" w14:textId="77777777" w:rsidR="00445BA7" w:rsidRDefault="00445BA7">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424CEA26" id="Group 2" o:spid="_x0000_s1026" style="position:absolute;margin-left:-12pt;margin-top:-12.5pt;width:611.95pt;height:675.85pt;z-index:251637248;mso-width-percent:1000;mso-height-percent:1000;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" path="m,l17,2863,7132,2578r,-2378l,xe" fillcolor="#a7bfde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" path="m,569l,2930r3466,620l3466,,,569xe" fillcolor="#d3dfee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" path="m,l,3550,1591,2746r,-2009l,xe" fillcolor="#a7bfde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" path="m,921l2060,r16,3851l,2981,,921xe" fillcolor="#d3dfee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" path="m,l17,3835,6011,2629r,-1390l,xe" fillcolor="#a7bfde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" path="m,1038l,2411,4102,3432,4102,,,1038xe" fillcolor="#d3dfee [820]" stroked="f">
                        <v:fill opacity="46003f"/>
                        <v:path arrowok="t" o:connecttype="custom" o:connectlocs="0,1038;0,2411;4102,3432;4102,0;0,1038" o:connectangles="0,0,0,0,0"/>
                      </v:shape>
                    </v:group>
                    <v:rect id="Rectangle 14" o:spid="_x0000_s1038" style="position:absolute;left:1800;top:1440;width:8638;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" filled="f" stroked="f">
                      <v:textbox style="mso-fit-shape-to-text:t">
                        <w:txbxContent>
                          <w:sdt>
                            <w:sdtPr>
                              <w:rPr>
                                <w:rFonts w:asciiTheme="minorHAnsi" w:hAnsiTheme="minorHAnsi"/>
                                <w:b/>
                                <w:bCs/>
                                <w:smallCaps/>
                                <w:color w:val="365F91" w:themeColor="accent1" w:themeShade="BF"/>
                                <w:sz w:val="96"/>
                                <w:szCs w:val="96"/>
                              </w:rPr>
                              <w:alias w:val="Company"/>
                              <w:id w:val="15866524"/>
                              <w:dataBinding w:prefixMappings="xmlns:ns0='http://schemas.openxmlformats.org/officeDocument/2006/extended-properties'" w:xpath="/ns0:Properties[1]/ns0:Company[1]" w:storeItemID="{6668398D-A668-4E3E-A5EB-62B293D839F1}"/>
                              <w:text/>
                            </w:sdtPr>
                            <w:sdtEndPr/>
                            <w:sdtContent>
                              <w:p w14:paraId="4969A079" w14:textId="77777777" w:rsidR="00445BA7" w:rsidRPr="00C471AB" w:rsidRDefault="00445BA7" w:rsidP="00C471AB">
                                <w:pPr>
                                  <w:jc w:val="center"/>
                                  <w:rPr>
                                    <w:rFonts w:asciiTheme="minorHAnsi" w:hAnsiTheme="minorHAnsi"/>
                                    <w:b/>
                                    <w:bCs/>
                                    <w:color w:val="365F91" w:themeColor="accent1" w:themeShade="BF"/>
                                    <w:sz w:val="72"/>
                                    <w:szCs w:val="72"/>
                                  </w:rPr>
                                </w:pPr>
                                <w:r w:rsidRPr="00D541A6">
                                  <w:rPr>
                                    <w:rFonts w:asciiTheme="minorHAnsi" w:hAnsiTheme="minorHAnsi"/>
                                    <w:b/>
                                    <w:bCs/>
                                    <w:smallCaps/>
                                    <w:color w:val="365F91" w:themeColor="accent1" w:themeShade="BF"/>
                                    <w:sz w:val="96"/>
                                    <w:szCs w:val="96"/>
                                  </w:rPr>
                                  <w:t>Illinois Community College Board</w:t>
                                </w:r>
                              </w:p>
                            </w:sdtContent>
                          </w:sdt>
                          <w:p w14:paraId="743E2589" w14:textId="77777777" w:rsidR="00445BA7" w:rsidRPr="00C471AB" w:rsidRDefault="00445BA7" w:rsidP="000C73E0">
                            <w:pPr>
                              <w:rPr>
                                <w:rFonts w:asciiTheme="minorHAnsi" w:hAnsiTheme="minorHAnsi"/>
                                <w:b/>
                                <w:bCs/>
                                <w:color w:val="365F91" w:themeColor="accent1" w:themeShade="BF"/>
                                <w:sz w:val="72"/>
                                <w:szCs w:val="72"/>
                              </w:rPr>
                            </w:pPr>
                          </w:p>
                          <w:p w14:paraId="0F32E1F9" w14:textId="77777777" w:rsidR="00445BA7" w:rsidRDefault="00445BA7">
                            <w:pPr>
                              <w:rPr>
                                <w:b/>
                                <w:bCs/>
                                <w:color w:val="808080" w:themeColor="text1" w:themeTint="7F"/>
                                <w:sz w:val="32"/>
                                <w:szCs w:val="32"/>
                              </w:rPr>
                            </w:pPr>
                          </w:p>
                        </w:txbxContent>
                      </v:textbox>
                    </v:rect>
                    <v:rect id="Rectangle 15" o:spid="_x0000_s1039" alt="Text Box: 2011" style="position:absolute;left:6494;top:11160;width:4464;height:1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" filled="f" stroked="f">
                      <v:textbox>
                        <w:txbxContent>
                          <w:p w14:paraId="46FFE0F2" w14:textId="77777777" w:rsidR="00445BA7" w:rsidRPr="004944C6" w:rsidRDefault="00445BA7" w:rsidP="004944C6">
                            <w:pPr>
                              <w:rPr>
                                <w:szCs w:val="48"/>
                              </w:rPr>
                            </w:pPr>
                          </w:p>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" filled="f" stroked="f">
                      <v:textbox>
                        <w:txbxContent>
                          <w:sdt>
                            <w:sdtPr>
                              <w:rPr>
                                <w:rFonts w:asciiTheme="minorHAnsi" w:hAnsiTheme="minorHAnsi"/>
                                <w:b/>
                                <w:bCs/>
                                <w:smallCaps/>
                                <w:color w:val="1F497D" w:themeColor="text2"/>
                                <w:sz w:val="80"/>
                                <w:szCs w:val="80"/>
                              </w:rPr>
                              <w:alias w:val="Title"/>
                              <w:id w:val="527610112"/>
                              <w:dataBinding w:prefixMappings="xmlns:ns0='http://schemas.openxmlformats.org/package/2006/metadata/core-properties' xmlns:ns1='http://purl.org/dc/elements/1.1/'" w:xpath="/ns0:coreProperties[1]/ns1:title[1]" w:storeItemID="{6C3C8BC8-F283-45AE-878A-BAB7291924A1}"/>
                              <w:text/>
                            </w:sdtPr>
                            <w:sdtEndPr/>
                            <w:sdtContent>
                              <w:p w14:paraId="0BDB7AB4" w14:textId="77777777" w:rsidR="00445BA7" w:rsidRPr="00D541A6" w:rsidRDefault="00445BA7" w:rsidP="00B96D89">
                                <w:pPr>
                                  <w:jc w:val="center"/>
                                  <w:rPr>
                                    <w:b/>
                                    <w:bCs/>
                                    <w:color w:val="1F497D" w:themeColor="text2"/>
                                    <w:sz w:val="76"/>
                                    <w:szCs w:val="76"/>
                                  </w:rPr>
                                </w:pPr>
                                <w:r w:rsidRPr="00D541A6">
                                  <w:rPr>
                                    <w:rFonts w:asciiTheme="minorHAnsi" w:hAnsiTheme="minorHAnsi"/>
                                    <w:b/>
                                    <w:bCs/>
                                    <w:smallCaps/>
                                    <w:color w:val="1F497D" w:themeColor="text2"/>
                                    <w:sz w:val="80"/>
                                    <w:szCs w:val="80"/>
                                  </w:rPr>
                                  <w:t>PROGRAM APPROVAL Manual</w:t>
                                </w:r>
                              </w:p>
                            </w:sdtContent>
                          </w:sdt>
                          <w:p w14:paraId="7DFF133E" w14:textId="77777777" w:rsidR="00445BA7" w:rsidRDefault="00445BA7">
                            <w:pPr>
                              <w:rPr>
                                <w:b/>
                                <w:bCs/>
                                <w:color w:val="808080" w:themeColor="text1" w:themeTint="7F"/>
                                <w:sz w:val="32"/>
                                <w:szCs w:val="32"/>
                              </w:rPr>
                            </w:pPr>
                          </w:p>
                          <w:p w14:paraId="3D923925" w14:textId="77777777" w:rsidR="00445BA7" w:rsidRDefault="00445BA7">
                            <w:pPr>
                              <w:rPr>
                                <w:b/>
                                <w:bCs/>
                                <w:color w:val="808080" w:themeColor="text1" w:themeTint="7F"/>
                                <w:sz w:val="32"/>
                                <w:szCs w:val="32"/>
                              </w:rPr>
                            </w:pPr>
                          </w:p>
                        </w:txbxContent>
                      </v:textbox>
                    </v:rect>
                    <w10:wrap anchorx="page" anchory="margin"/>
                  </v:group>
                </w:pict>
              </mc:Fallback>
            </mc:AlternateContent>
          </w:r>
        </w:p>
        <w:p w14:paraId="3A75F53E" w14:textId="77777777" w:rsidR="00B96D89" w:rsidRPr="00F55213" w:rsidRDefault="00B96D89">
          <w:pPr>
            <w:rPr>
              <w:rFonts w:asciiTheme="minorHAnsi" w:hAnsiTheme="minorHAnsi"/>
            </w:rPr>
          </w:pPr>
        </w:p>
        <w:p w14:paraId="5A4E3120" w14:textId="77777777" w:rsidR="00B96D89" w:rsidRPr="00F55213" w:rsidRDefault="000A5501">
          <w:pPr>
            <w:autoSpaceDE/>
            <w:autoSpaceDN/>
            <w:adjustRightInd/>
            <w:spacing w:after="200" w:line="276" w:lineRule="auto"/>
            <w:rPr>
              <w:rFonts w:asciiTheme="minorHAnsi" w:hAnsiTheme="minorHAnsi"/>
              <w:sz w:val="22"/>
              <w:szCs w:val="22"/>
              <w:lang w:val="en-CA"/>
            </w:rPr>
          </w:pPr>
          <w:r>
            <w:rPr>
              <w:rFonts w:asciiTheme="minorHAnsi" w:hAnsiTheme="minorHAnsi"/>
              <w:noProof/>
              <w:sz w:val="22"/>
              <w:szCs w:val="22"/>
            </w:rPr>
            <mc:AlternateContent>
              <mc:Choice Requires="wps">
                <w:drawing>
                  <wp:anchor distT="0" distB="0" distL="114300" distR="114300" simplePos="0" relativeHeight="251651584" behindDoc="0" locked="0" layoutInCell="1" allowOverlap="1" wp14:anchorId="205BD116" wp14:editId="41E3C9D1">
                    <wp:simplePos x="0" y="0"/>
                    <wp:positionH relativeFrom="column">
                      <wp:posOffset>3884371</wp:posOffset>
                    </wp:positionH>
                    <wp:positionV relativeFrom="paragraph">
                      <wp:posOffset>7005320</wp:posOffset>
                    </wp:positionV>
                    <wp:extent cx="2165299" cy="614477"/>
                    <wp:effectExtent l="0" t="0" r="45085" b="33655"/>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299" cy="614477"/>
                            </a:xfrm>
                            <a:prstGeom prst="rect">
                              <a:avLst/>
                            </a:prstGeom>
                            <a:solidFill>
                              <a:schemeClr val="accent1">
                                <a:lumMod val="20000"/>
                                <a:lumOff val="8000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83F5C17" w14:textId="61F370D8" w:rsidR="00445BA7" w:rsidRPr="00715EF8" w:rsidDel="009C54B9" w:rsidRDefault="00723F5A" w:rsidP="00C32C36">
                                <w:pPr>
                                  <w:jc w:val="center"/>
                                  <w:rPr>
                                    <w:del w:id="0" w:author="Tricia Broughton" w:date="2019-06-18T10:23:00Z"/>
                                    <w:rFonts w:asciiTheme="minorHAnsi" w:hAnsiTheme="minorHAnsi"/>
                                    <w:b/>
                                    <w:color w:val="1F497D" w:themeColor="text2"/>
                                    <w:sz w:val="56"/>
                                    <w:szCs w:val="56"/>
                                  </w:rPr>
                                </w:pPr>
                                <w:r>
                                  <w:rPr>
                                    <w:rFonts w:asciiTheme="minorHAnsi" w:hAnsiTheme="minorHAnsi"/>
                                    <w:b/>
                                    <w:color w:val="1F497D" w:themeColor="text2"/>
                                    <w:sz w:val="56"/>
                                    <w:szCs w:val="56"/>
                                  </w:rPr>
                                  <w:t>January</w:t>
                                </w:r>
                                <w:r w:rsidR="00445BA7" w:rsidRPr="00715EF8">
                                  <w:rPr>
                                    <w:rFonts w:asciiTheme="minorHAnsi" w:hAnsiTheme="minorHAnsi"/>
                                    <w:b/>
                                    <w:color w:val="1F497D" w:themeColor="text2"/>
                                    <w:sz w:val="56"/>
                                    <w:szCs w:val="56"/>
                                  </w:rPr>
                                  <w:t xml:space="preserve"> 202</w:t>
                                </w:r>
                                <w:r>
                                  <w:rPr>
                                    <w:rFonts w:asciiTheme="minorHAnsi" w:hAnsiTheme="minorHAnsi"/>
                                    <w:b/>
                                    <w:color w:val="1F497D" w:themeColor="text2"/>
                                    <w:sz w:val="56"/>
                                    <w:szCs w:val="5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BD116" id="_x0000_t202" coordsize="21600,21600" o:spt="202" path="m,l,21600r21600,l21600,xe">
                    <v:stroke joinstyle="miter"/>
                    <v:path gradientshapeok="t" o:connecttype="rect"/>
                  </v:shapetype>
                  <v:shape id="Text Box 48" o:spid="_x0000_s1041" type="#_x0000_t202" style="position:absolute;margin-left:305.85pt;margin-top:551.6pt;width:170.5pt;height:4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" fillcolor="#dbe5f1 [660]" stroked="f">
                    <v:shadow on="t"/>
                    <v:textbox>
                      <w:txbxContent>
                        <w:p w14:paraId="183F5C17" w14:textId="61F370D8" w:rsidR="00445BA7" w:rsidRPr="00715EF8" w:rsidDel="009C54B9" w:rsidRDefault="00723F5A" w:rsidP="00C32C36">
                          <w:pPr>
                            <w:jc w:val="center"/>
                            <w:rPr>
                              <w:del w:id="1" w:author="Tricia Broughton" w:date="2019-06-18T10:23:00Z"/>
                              <w:rFonts w:asciiTheme="minorHAnsi" w:hAnsiTheme="minorHAnsi"/>
                              <w:b/>
                              <w:color w:val="1F497D" w:themeColor="text2"/>
                              <w:sz w:val="56"/>
                              <w:szCs w:val="56"/>
                            </w:rPr>
                          </w:pPr>
                          <w:r>
                            <w:rPr>
                              <w:rFonts w:asciiTheme="minorHAnsi" w:hAnsiTheme="minorHAnsi"/>
                              <w:b/>
                              <w:color w:val="1F497D" w:themeColor="text2"/>
                              <w:sz w:val="56"/>
                              <w:szCs w:val="56"/>
                            </w:rPr>
                            <w:t>January</w:t>
                          </w:r>
                          <w:r w:rsidR="00445BA7" w:rsidRPr="00715EF8">
                            <w:rPr>
                              <w:rFonts w:asciiTheme="minorHAnsi" w:hAnsiTheme="minorHAnsi"/>
                              <w:b/>
                              <w:color w:val="1F497D" w:themeColor="text2"/>
                              <w:sz w:val="56"/>
                              <w:szCs w:val="56"/>
                            </w:rPr>
                            <w:t xml:space="preserve"> 202</w:t>
                          </w:r>
                          <w:r>
                            <w:rPr>
                              <w:rFonts w:asciiTheme="minorHAnsi" w:hAnsiTheme="minorHAnsi"/>
                              <w:b/>
                              <w:color w:val="1F497D" w:themeColor="text2"/>
                              <w:sz w:val="56"/>
                              <w:szCs w:val="56"/>
                            </w:rPr>
                            <w:t>5</w:t>
                          </w:r>
                        </w:p>
                      </w:txbxContent>
                    </v:textbox>
                  </v:shape>
                </w:pict>
              </mc:Fallback>
            </mc:AlternateContent>
          </w:r>
          <w:r w:rsidR="00B96D89" w:rsidRPr="00F55213">
            <w:rPr>
              <w:rFonts w:asciiTheme="minorHAnsi" w:hAnsiTheme="minorHAnsi"/>
              <w:sz w:val="22"/>
              <w:szCs w:val="22"/>
              <w:lang w:val="en-CA"/>
            </w:rPr>
            <w:br w:type="page"/>
          </w:r>
        </w:p>
      </w:sdtContent>
    </w:sdt>
    <w:p w14:paraId="04BF7E28" w14:textId="77777777" w:rsidR="000A14B0" w:rsidRDefault="000A14B0">
      <w:pPr>
        <w:autoSpaceDE/>
        <w:autoSpaceDN/>
        <w:adjustRightInd/>
        <w:spacing w:after="200" w:line="276" w:lineRule="auto"/>
        <w:rPr>
          <w:rFonts w:asciiTheme="minorHAnsi" w:hAnsiTheme="minorHAnsi"/>
          <w:sz w:val="24"/>
          <w:szCs w:val="24"/>
          <w:lang w:val="en-CA"/>
        </w:rPr>
      </w:pPr>
      <w:r>
        <w:lastRenderedPageBreak/>
        <w:br w:type="page"/>
      </w:r>
    </w:p>
    <w:sdt>
      <w:sdtPr>
        <w:rPr>
          <w:rFonts w:ascii="Times New Roman" w:eastAsiaTheme="minorHAnsi" w:hAnsi="Times New Roman" w:cs="Times New Roman"/>
          <w:b w:val="0"/>
          <w:bCs w:val="0"/>
          <w:color w:val="auto"/>
          <w:sz w:val="20"/>
          <w:szCs w:val="20"/>
        </w:rPr>
        <w:id w:val="789166128"/>
        <w:docPartObj>
          <w:docPartGallery w:val="Table of Contents"/>
          <w:docPartUnique/>
        </w:docPartObj>
      </w:sdtPr>
      <w:sdtEndPr/>
      <w:sdtContent>
        <w:p w14:paraId="71511DBD" w14:textId="51B7E97A" w:rsidR="005613C8" w:rsidRDefault="005613C8" w:rsidP="00D1606B">
          <w:pPr>
            <w:pStyle w:val="TOCHeading"/>
            <w:jc w:val="center"/>
          </w:pPr>
          <w:r w:rsidRPr="00786FC7">
            <w:rPr>
              <w:rFonts w:asciiTheme="minorHAnsi" w:hAnsiTheme="minorHAnsi" w:cstheme="minorHAnsi"/>
            </w:rPr>
            <w:t>Table of Contents</w:t>
          </w:r>
        </w:p>
        <w:p w14:paraId="33EBF0C3" w14:textId="77777777" w:rsidR="005E4D66" w:rsidRDefault="005E4D66" w:rsidP="007E506F">
          <w:pPr>
            <w:pStyle w:val="TOC2"/>
            <w:rPr>
              <w:b/>
            </w:rPr>
          </w:pPr>
        </w:p>
        <w:p w14:paraId="16310498" w14:textId="12B68CA8" w:rsidR="005613C8" w:rsidRPr="00577F24" w:rsidRDefault="005613C8" w:rsidP="00577F24">
          <w:pPr>
            <w:pStyle w:val="NoSpacing"/>
            <w:rPr>
              <w:b/>
            </w:rPr>
          </w:pPr>
          <w:r w:rsidRPr="00577F24">
            <w:rPr>
              <w:b/>
            </w:rPr>
            <w:t>Introduction</w:t>
          </w:r>
          <w:r w:rsidR="00577F24">
            <w:rPr>
              <w:b/>
            </w:rPr>
            <w:t xml:space="preserve"> ……………………………………………………………………………………………………………………………………….4</w:t>
          </w:r>
        </w:p>
        <w:p w14:paraId="7189F835" w14:textId="5A572286" w:rsidR="005613C8" w:rsidRDefault="005613C8" w:rsidP="00577F24">
          <w:pPr>
            <w:pStyle w:val="NoSpacing"/>
          </w:pPr>
          <w:r>
            <w:t xml:space="preserve">Quick List: ICCB Curriculum </w:t>
          </w:r>
          <w:r w:rsidR="00DF6C0A">
            <w:t>Apps &amp; Course Documentation</w:t>
          </w:r>
          <w:r>
            <w:ptab w:relativeTo="margin" w:alignment="right" w:leader="dot"/>
          </w:r>
          <w:r w:rsidR="00927A67">
            <w:t>6</w:t>
          </w:r>
        </w:p>
        <w:p w14:paraId="414ADE31" w14:textId="7A1DEC11" w:rsidR="007E506F" w:rsidRDefault="005613C8" w:rsidP="00577F24">
          <w:pPr>
            <w:pStyle w:val="NoSpacing"/>
            <w:rPr>
              <w:rFonts w:cstheme="minorHAnsi"/>
            </w:rPr>
          </w:pPr>
          <w:r w:rsidRPr="005613C8">
            <w:rPr>
              <w:rFonts w:cstheme="minorHAnsi"/>
            </w:rPr>
            <w:t>ICCB Administrative Rules Related to Programs &amp; Courses</w:t>
          </w:r>
          <w:r w:rsidR="007E506F">
            <w:rPr>
              <w:rFonts w:cstheme="minorHAnsi"/>
            </w:rPr>
            <w:t xml:space="preserve"> </w:t>
          </w:r>
          <w:r w:rsidR="00D1606B">
            <w:rPr>
              <w:rFonts w:cstheme="minorHAnsi"/>
            </w:rPr>
            <w:t>……………………………………………………………………..</w:t>
          </w:r>
          <w:r w:rsidR="00927A67">
            <w:rPr>
              <w:rFonts w:cstheme="minorHAnsi"/>
            </w:rPr>
            <w:t>7</w:t>
          </w:r>
        </w:p>
        <w:p w14:paraId="1B8E435D" w14:textId="32152033" w:rsidR="005613C8" w:rsidRPr="005613C8" w:rsidRDefault="005613C8" w:rsidP="00577F24">
          <w:pPr>
            <w:pStyle w:val="NoSpacing"/>
            <w:rPr>
              <w:rFonts w:cstheme="minorHAnsi"/>
            </w:rPr>
          </w:pPr>
          <w:r w:rsidRPr="005613C8">
            <w:rPr>
              <w:rFonts w:cstheme="minorHAnsi"/>
            </w:rPr>
            <w:t>Other Resources</w:t>
          </w:r>
          <w:r w:rsidR="00577F24">
            <w:rPr>
              <w:rFonts w:cstheme="minorHAnsi"/>
            </w:rPr>
            <w:t xml:space="preserve"> </w:t>
          </w:r>
          <w:r w:rsidR="00927A67">
            <w:rPr>
              <w:rFonts w:cstheme="minorHAnsi"/>
            </w:rPr>
            <w:t>.</w:t>
          </w:r>
          <w:r w:rsidR="00D1606B">
            <w:rPr>
              <w:rFonts w:cstheme="minorHAnsi"/>
            </w:rPr>
            <w:t>…………………………………………………………………………………………………………………………………….</w:t>
          </w:r>
          <w:r w:rsidR="00AB6EA8">
            <w:rPr>
              <w:rFonts w:cstheme="minorHAnsi"/>
            </w:rPr>
            <w:t>8</w:t>
          </w:r>
        </w:p>
        <w:p w14:paraId="340BE856" w14:textId="6D4F7026" w:rsidR="005613C8" w:rsidRPr="005613C8" w:rsidRDefault="005613C8" w:rsidP="005613C8">
          <w:r>
            <w:tab/>
          </w:r>
          <w:r>
            <w:tab/>
          </w:r>
        </w:p>
        <w:p w14:paraId="2A77A04B" w14:textId="0F0B418F" w:rsidR="007E506F" w:rsidRPr="00577F24" w:rsidRDefault="007E506F" w:rsidP="00577F24">
          <w:pPr>
            <w:pStyle w:val="NoSpacing"/>
            <w:rPr>
              <w:b/>
            </w:rPr>
          </w:pPr>
          <w:r w:rsidRPr="00577F24">
            <w:rPr>
              <w:b/>
            </w:rPr>
            <w:t>Section I: Curricula</w:t>
          </w:r>
          <w:r w:rsidR="00577F24" w:rsidRPr="00577F24">
            <w:rPr>
              <w:b/>
            </w:rPr>
            <w:t xml:space="preserve"> </w:t>
          </w:r>
          <w:r w:rsidR="00577F24">
            <w:rPr>
              <w:b/>
            </w:rPr>
            <w:t>.</w:t>
          </w:r>
          <w:r w:rsidR="00577F24" w:rsidRPr="00577F24">
            <w:rPr>
              <w:b/>
            </w:rPr>
            <w:t>…………………………………………………………………………………………………………………………</w:t>
          </w:r>
          <w:r w:rsidR="00570D76">
            <w:rPr>
              <w:b/>
            </w:rPr>
            <w:t>….9</w:t>
          </w:r>
        </w:p>
        <w:p w14:paraId="7FA91D99" w14:textId="2456379E" w:rsidR="007E506F" w:rsidRPr="007E506F" w:rsidRDefault="007E506F" w:rsidP="00577F24">
          <w:pPr>
            <w:pStyle w:val="NoSpacing"/>
          </w:pPr>
          <w:r w:rsidRPr="007E506F">
            <w:t>Quick Reference: Program Approval Application Guide</w:t>
          </w:r>
          <w:r w:rsidR="005613C8" w:rsidRPr="007E506F">
            <w:ptab w:relativeTo="margin" w:alignment="right" w:leader="dot"/>
          </w:r>
          <w:r w:rsidR="00927A67">
            <w:t>1</w:t>
          </w:r>
          <w:r w:rsidR="00570D76">
            <w:t>1</w:t>
          </w:r>
        </w:p>
        <w:p w14:paraId="60C16404" w14:textId="184A0B83" w:rsidR="007E506F" w:rsidRDefault="007E506F" w:rsidP="00577F24">
          <w:pPr>
            <w:pStyle w:val="NoSpacing"/>
            <w:rPr>
              <w:lang w:val="en-CA"/>
            </w:rPr>
          </w:pPr>
          <w:r w:rsidRPr="007E506F">
            <w:rPr>
              <w:lang w:val="en-CA"/>
            </w:rPr>
            <w:t>Quick Reference: Program Approval Process Graphic</w:t>
          </w:r>
          <w:r w:rsidR="00D1606B">
            <w:rPr>
              <w:lang w:val="en-CA"/>
            </w:rPr>
            <w:t xml:space="preserve"> ……………………………………………………………………………</w:t>
          </w:r>
          <w:r w:rsidR="00927A67">
            <w:rPr>
              <w:lang w:val="en-CA"/>
            </w:rPr>
            <w:t>1</w:t>
          </w:r>
          <w:r w:rsidR="00570D76">
            <w:rPr>
              <w:lang w:val="en-CA"/>
            </w:rPr>
            <w:t>2</w:t>
          </w:r>
        </w:p>
        <w:p w14:paraId="45117C79" w14:textId="3EDCD393" w:rsidR="007E506F" w:rsidRDefault="007E506F" w:rsidP="007E506F">
          <w:pPr>
            <w:rPr>
              <w:rFonts w:asciiTheme="minorHAnsi" w:hAnsiTheme="minorHAnsi" w:cstheme="minorHAnsi"/>
              <w:sz w:val="22"/>
              <w:szCs w:val="22"/>
              <w:lang w:val="en-CA"/>
            </w:rPr>
          </w:pPr>
        </w:p>
        <w:p w14:paraId="48117E53" w14:textId="338B6367" w:rsidR="007E506F" w:rsidRPr="007E506F" w:rsidRDefault="007E506F" w:rsidP="007E506F">
          <w:pPr>
            <w:rPr>
              <w:rFonts w:asciiTheme="minorHAnsi" w:hAnsiTheme="minorHAnsi" w:cstheme="minorHAnsi"/>
              <w:b/>
              <w:sz w:val="22"/>
              <w:szCs w:val="22"/>
              <w:lang w:val="en-CA"/>
            </w:rPr>
          </w:pPr>
          <w:r w:rsidRPr="007E506F">
            <w:rPr>
              <w:rFonts w:asciiTheme="minorHAnsi" w:hAnsiTheme="minorHAnsi" w:cstheme="minorHAnsi"/>
              <w:b/>
              <w:sz w:val="22"/>
              <w:szCs w:val="22"/>
              <w:lang w:val="en-CA"/>
            </w:rPr>
            <w:t>Chapter 1: Baccalaureate/Transfer Education</w:t>
          </w:r>
          <w:r w:rsidR="00D1606B">
            <w:rPr>
              <w:rFonts w:asciiTheme="minorHAnsi" w:hAnsiTheme="minorHAnsi" w:cstheme="minorHAnsi"/>
              <w:b/>
              <w:sz w:val="22"/>
              <w:szCs w:val="22"/>
              <w:lang w:val="en-CA"/>
            </w:rPr>
            <w:t xml:space="preserve"> ………………………………………………………………………………</w:t>
          </w:r>
          <w:r w:rsidR="00927A67">
            <w:rPr>
              <w:rFonts w:asciiTheme="minorHAnsi" w:hAnsiTheme="minorHAnsi" w:cstheme="minorHAnsi"/>
              <w:b/>
              <w:sz w:val="22"/>
              <w:szCs w:val="22"/>
              <w:lang w:val="en-CA"/>
            </w:rPr>
            <w:t>..</w:t>
          </w:r>
          <w:r w:rsidR="00D1606B">
            <w:rPr>
              <w:rFonts w:asciiTheme="minorHAnsi" w:hAnsiTheme="minorHAnsi" w:cstheme="minorHAnsi"/>
              <w:b/>
              <w:sz w:val="22"/>
              <w:szCs w:val="22"/>
              <w:lang w:val="en-CA"/>
            </w:rPr>
            <w:t>…</w:t>
          </w:r>
          <w:r w:rsidR="00927A67">
            <w:rPr>
              <w:rFonts w:asciiTheme="minorHAnsi" w:hAnsiTheme="minorHAnsi" w:cstheme="minorHAnsi"/>
              <w:b/>
              <w:sz w:val="22"/>
              <w:szCs w:val="22"/>
              <w:lang w:val="en-CA"/>
            </w:rPr>
            <w:t>1</w:t>
          </w:r>
          <w:r w:rsidR="00570D76">
            <w:rPr>
              <w:rFonts w:asciiTheme="minorHAnsi" w:hAnsiTheme="minorHAnsi" w:cstheme="minorHAnsi"/>
              <w:b/>
              <w:sz w:val="22"/>
              <w:szCs w:val="22"/>
              <w:lang w:val="en-CA"/>
            </w:rPr>
            <w:t>3</w:t>
          </w:r>
        </w:p>
        <w:p w14:paraId="267442D6" w14:textId="6099253D" w:rsidR="007E506F" w:rsidRDefault="007E506F" w:rsidP="00D1606B">
          <w:pPr>
            <w:rPr>
              <w:rFonts w:asciiTheme="minorHAnsi" w:hAnsiTheme="minorHAnsi" w:cstheme="minorHAnsi"/>
              <w:sz w:val="22"/>
              <w:szCs w:val="22"/>
              <w:lang w:val="en-CA"/>
            </w:rPr>
          </w:pPr>
          <w:r>
            <w:rPr>
              <w:rFonts w:asciiTheme="minorHAnsi" w:hAnsiTheme="minorHAnsi" w:cstheme="minorHAnsi"/>
              <w:sz w:val="22"/>
              <w:szCs w:val="22"/>
              <w:lang w:val="en-CA"/>
            </w:rPr>
            <w:t xml:space="preserve">  Associate in Fine Arts, Engineering Science, or General Studies Degree Approval</w:t>
          </w:r>
          <w:r w:rsidR="00D1606B">
            <w:rPr>
              <w:rFonts w:asciiTheme="minorHAnsi" w:hAnsiTheme="minorHAnsi" w:cstheme="minorHAnsi"/>
              <w:sz w:val="22"/>
              <w:szCs w:val="22"/>
              <w:lang w:val="en-CA"/>
            </w:rPr>
            <w:t xml:space="preserve"> ……………………………</w:t>
          </w:r>
          <w:r w:rsidR="00927A67">
            <w:rPr>
              <w:rFonts w:asciiTheme="minorHAnsi" w:hAnsiTheme="minorHAnsi" w:cstheme="minorHAnsi"/>
              <w:sz w:val="22"/>
              <w:szCs w:val="22"/>
              <w:lang w:val="en-CA"/>
            </w:rPr>
            <w:t>….1</w:t>
          </w:r>
          <w:r w:rsidR="00570D76">
            <w:rPr>
              <w:rFonts w:asciiTheme="minorHAnsi" w:hAnsiTheme="minorHAnsi" w:cstheme="minorHAnsi"/>
              <w:sz w:val="22"/>
              <w:szCs w:val="22"/>
              <w:lang w:val="en-CA"/>
            </w:rPr>
            <w:t>4</w:t>
          </w:r>
        </w:p>
        <w:p w14:paraId="2B91B8F7" w14:textId="1F2C7BDC" w:rsidR="007E506F" w:rsidRDefault="007E506F" w:rsidP="007E506F">
          <w:pPr>
            <w:rPr>
              <w:rFonts w:asciiTheme="minorHAnsi" w:hAnsiTheme="minorHAnsi" w:cstheme="minorHAnsi"/>
              <w:sz w:val="22"/>
              <w:szCs w:val="22"/>
              <w:lang w:val="en-CA"/>
            </w:rPr>
          </w:pPr>
          <w:r>
            <w:rPr>
              <w:rFonts w:asciiTheme="minorHAnsi" w:hAnsiTheme="minorHAnsi" w:cstheme="minorHAnsi"/>
              <w:sz w:val="22"/>
              <w:szCs w:val="22"/>
              <w:lang w:val="en-CA"/>
            </w:rPr>
            <w:t xml:space="preserve">  Associate in Fine Arts Degree Option(s) Approval</w:t>
          </w:r>
          <w:r w:rsidR="00D1606B">
            <w:rPr>
              <w:rFonts w:asciiTheme="minorHAnsi" w:hAnsiTheme="minorHAnsi" w:cstheme="minorHAnsi"/>
              <w:sz w:val="22"/>
              <w:szCs w:val="22"/>
              <w:lang w:val="en-CA"/>
            </w:rPr>
            <w:t xml:space="preserve"> ……………………………………………………………………………….</w:t>
          </w:r>
          <w:r w:rsidR="00927A67">
            <w:rPr>
              <w:rFonts w:asciiTheme="minorHAnsi" w:hAnsiTheme="minorHAnsi" w:cstheme="minorHAnsi"/>
              <w:sz w:val="22"/>
              <w:szCs w:val="22"/>
              <w:lang w:val="en-CA"/>
            </w:rPr>
            <w:t>18</w:t>
          </w:r>
        </w:p>
        <w:p w14:paraId="272C9804" w14:textId="7278BEA2" w:rsidR="007E506F" w:rsidRDefault="007E506F" w:rsidP="007E506F">
          <w:pPr>
            <w:rPr>
              <w:rFonts w:asciiTheme="minorHAnsi" w:hAnsiTheme="minorHAnsi" w:cstheme="minorHAnsi"/>
              <w:sz w:val="22"/>
              <w:szCs w:val="22"/>
              <w:lang w:val="en-CA"/>
            </w:rPr>
          </w:pPr>
          <w:r>
            <w:rPr>
              <w:rFonts w:asciiTheme="minorHAnsi" w:hAnsiTheme="minorHAnsi" w:cstheme="minorHAnsi"/>
              <w:sz w:val="22"/>
              <w:szCs w:val="22"/>
              <w:lang w:val="en-CA"/>
            </w:rPr>
            <w:t xml:space="preserve">  General Education Core Curriculum (GECC) Credential Approval</w:t>
          </w:r>
          <w:r w:rsidR="00D1606B">
            <w:rPr>
              <w:rFonts w:asciiTheme="minorHAnsi" w:hAnsiTheme="minorHAnsi" w:cstheme="minorHAnsi"/>
              <w:sz w:val="22"/>
              <w:szCs w:val="22"/>
              <w:lang w:val="en-CA"/>
            </w:rPr>
            <w:t xml:space="preserve"> ………………………………………………………</w:t>
          </w:r>
          <w:r w:rsidR="00927A67">
            <w:rPr>
              <w:rFonts w:asciiTheme="minorHAnsi" w:hAnsiTheme="minorHAnsi" w:cstheme="minorHAnsi"/>
              <w:sz w:val="22"/>
              <w:szCs w:val="22"/>
              <w:lang w:val="en-CA"/>
            </w:rPr>
            <w:t>..</w:t>
          </w:r>
          <w:r w:rsidR="00836101">
            <w:rPr>
              <w:rFonts w:asciiTheme="minorHAnsi" w:hAnsiTheme="minorHAnsi" w:cstheme="minorHAnsi"/>
              <w:sz w:val="22"/>
              <w:szCs w:val="22"/>
              <w:lang w:val="en-CA"/>
            </w:rPr>
            <w:t>23</w:t>
          </w:r>
        </w:p>
        <w:p w14:paraId="43C1E0F5" w14:textId="056EE21B" w:rsidR="007E506F" w:rsidRDefault="007E506F" w:rsidP="007E506F">
          <w:pPr>
            <w:rPr>
              <w:rFonts w:asciiTheme="minorHAnsi" w:hAnsiTheme="minorHAnsi" w:cstheme="minorHAnsi"/>
              <w:sz w:val="22"/>
              <w:szCs w:val="22"/>
              <w:lang w:val="en-CA"/>
            </w:rPr>
          </w:pPr>
        </w:p>
        <w:p w14:paraId="09E4D5EB" w14:textId="5E14A31F" w:rsidR="007E506F" w:rsidRPr="007E506F" w:rsidRDefault="007E506F" w:rsidP="007E506F">
          <w:pPr>
            <w:rPr>
              <w:rFonts w:asciiTheme="minorHAnsi" w:hAnsiTheme="minorHAnsi" w:cstheme="minorHAnsi"/>
              <w:b/>
              <w:sz w:val="22"/>
              <w:szCs w:val="22"/>
              <w:lang w:val="en-CA"/>
            </w:rPr>
          </w:pPr>
          <w:r w:rsidRPr="007E506F">
            <w:rPr>
              <w:rFonts w:asciiTheme="minorHAnsi" w:hAnsiTheme="minorHAnsi" w:cstheme="minorHAnsi"/>
              <w:b/>
              <w:sz w:val="22"/>
              <w:szCs w:val="22"/>
              <w:lang w:val="en-CA"/>
            </w:rPr>
            <w:t>Chapter 2: Career &amp; Technical Education</w:t>
          </w:r>
          <w:r w:rsidR="00D1606B">
            <w:rPr>
              <w:rFonts w:asciiTheme="minorHAnsi" w:hAnsiTheme="minorHAnsi" w:cstheme="minorHAnsi"/>
              <w:b/>
              <w:sz w:val="22"/>
              <w:szCs w:val="22"/>
              <w:lang w:val="en-CA"/>
            </w:rPr>
            <w:t xml:space="preserve"> …………………………………………………………………………………………</w:t>
          </w:r>
          <w:r w:rsidR="00927A67">
            <w:rPr>
              <w:rFonts w:asciiTheme="minorHAnsi" w:hAnsiTheme="minorHAnsi" w:cstheme="minorHAnsi"/>
              <w:b/>
              <w:sz w:val="22"/>
              <w:szCs w:val="22"/>
              <w:lang w:val="en-CA"/>
            </w:rPr>
            <w:t>.2</w:t>
          </w:r>
          <w:r w:rsidR="00836101">
            <w:rPr>
              <w:rFonts w:asciiTheme="minorHAnsi" w:hAnsiTheme="minorHAnsi" w:cstheme="minorHAnsi"/>
              <w:b/>
              <w:sz w:val="22"/>
              <w:szCs w:val="22"/>
              <w:lang w:val="en-CA"/>
            </w:rPr>
            <w:t>6</w:t>
          </w:r>
        </w:p>
        <w:p w14:paraId="119ACAA8" w14:textId="41E4C8B4" w:rsidR="007E506F" w:rsidRDefault="007E506F" w:rsidP="007E506F">
          <w:pPr>
            <w:rPr>
              <w:rFonts w:asciiTheme="minorHAnsi" w:hAnsiTheme="minorHAnsi" w:cstheme="minorHAnsi"/>
              <w:sz w:val="22"/>
              <w:szCs w:val="22"/>
              <w:lang w:val="en-CA"/>
            </w:rPr>
          </w:pPr>
          <w:r>
            <w:rPr>
              <w:rFonts w:asciiTheme="minorHAnsi" w:hAnsiTheme="minorHAnsi" w:cstheme="minorHAnsi"/>
              <w:sz w:val="22"/>
              <w:szCs w:val="22"/>
              <w:lang w:val="en-CA"/>
            </w:rPr>
            <w:t xml:space="preserve">  Career &amp; Technical Education New Program Approval</w:t>
          </w:r>
          <w:r w:rsidR="00836101">
            <w:rPr>
              <w:rFonts w:asciiTheme="minorHAnsi" w:hAnsiTheme="minorHAnsi" w:cstheme="minorHAnsi"/>
              <w:sz w:val="22"/>
              <w:szCs w:val="22"/>
              <w:lang w:val="en-CA"/>
            </w:rPr>
            <w:t>/Reactivation.</w:t>
          </w:r>
          <w:r w:rsidR="00D1606B">
            <w:rPr>
              <w:rFonts w:asciiTheme="minorHAnsi" w:hAnsiTheme="minorHAnsi" w:cstheme="minorHAnsi"/>
              <w:sz w:val="22"/>
              <w:szCs w:val="22"/>
              <w:lang w:val="en-CA"/>
            </w:rPr>
            <w:t>…………………………………………………..</w:t>
          </w:r>
          <w:r w:rsidR="00927A67">
            <w:rPr>
              <w:rFonts w:asciiTheme="minorHAnsi" w:hAnsiTheme="minorHAnsi" w:cstheme="minorHAnsi"/>
              <w:sz w:val="22"/>
              <w:szCs w:val="22"/>
              <w:lang w:val="en-CA"/>
            </w:rPr>
            <w:t>2</w:t>
          </w:r>
          <w:r w:rsidR="00836101">
            <w:rPr>
              <w:rFonts w:asciiTheme="minorHAnsi" w:hAnsiTheme="minorHAnsi" w:cstheme="minorHAnsi"/>
              <w:sz w:val="22"/>
              <w:szCs w:val="22"/>
              <w:lang w:val="en-CA"/>
            </w:rPr>
            <w:t>9</w:t>
          </w:r>
        </w:p>
        <w:p w14:paraId="7F4661AB" w14:textId="0D5EC590" w:rsidR="007E506F" w:rsidRDefault="007E506F" w:rsidP="007E506F">
          <w:pPr>
            <w:rPr>
              <w:rFonts w:asciiTheme="minorHAnsi" w:hAnsiTheme="minorHAnsi" w:cstheme="minorHAnsi"/>
              <w:sz w:val="22"/>
              <w:szCs w:val="22"/>
              <w:lang w:val="en-CA"/>
            </w:rPr>
          </w:pPr>
          <w:r>
            <w:rPr>
              <w:rFonts w:asciiTheme="minorHAnsi" w:hAnsiTheme="minorHAnsi" w:cstheme="minorHAnsi"/>
              <w:sz w:val="22"/>
              <w:szCs w:val="22"/>
              <w:lang w:val="en-CA"/>
            </w:rPr>
            <w:t xml:space="preserve">  Career &amp; Technical Education Extension Approval</w:t>
          </w:r>
          <w:r w:rsidR="00D1606B">
            <w:rPr>
              <w:rFonts w:asciiTheme="minorHAnsi" w:hAnsiTheme="minorHAnsi" w:cstheme="minorHAnsi"/>
              <w:sz w:val="22"/>
              <w:szCs w:val="22"/>
              <w:lang w:val="en-CA"/>
            </w:rPr>
            <w:t xml:space="preserve"> ………………………………………………………………………………</w:t>
          </w:r>
          <w:r w:rsidR="00836101">
            <w:rPr>
              <w:rFonts w:asciiTheme="minorHAnsi" w:hAnsiTheme="minorHAnsi" w:cstheme="minorHAnsi"/>
              <w:sz w:val="22"/>
              <w:szCs w:val="22"/>
              <w:lang w:val="en-CA"/>
            </w:rPr>
            <w:t>63</w:t>
          </w:r>
        </w:p>
        <w:p w14:paraId="6060D214" w14:textId="7D11456D" w:rsidR="007E506F" w:rsidRDefault="007E506F" w:rsidP="007E506F">
          <w:pPr>
            <w:rPr>
              <w:rFonts w:asciiTheme="minorHAnsi" w:hAnsiTheme="minorHAnsi" w:cstheme="minorHAnsi"/>
              <w:sz w:val="22"/>
              <w:szCs w:val="22"/>
              <w:lang w:val="en-CA"/>
            </w:rPr>
          </w:pPr>
          <w:r>
            <w:rPr>
              <w:rFonts w:asciiTheme="minorHAnsi" w:hAnsiTheme="minorHAnsi" w:cstheme="minorHAnsi"/>
              <w:sz w:val="22"/>
              <w:szCs w:val="22"/>
              <w:lang w:val="en-CA"/>
            </w:rPr>
            <w:t xml:space="preserve">  Private Business &amp; Vocational School Program of Study Approval</w:t>
          </w:r>
          <w:r w:rsidR="00D1606B">
            <w:rPr>
              <w:rFonts w:asciiTheme="minorHAnsi" w:hAnsiTheme="minorHAnsi" w:cstheme="minorHAnsi"/>
              <w:sz w:val="22"/>
              <w:szCs w:val="22"/>
              <w:lang w:val="en-CA"/>
            </w:rPr>
            <w:t xml:space="preserve"> ………………………………………………………</w:t>
          </w:r>
          <w:r w:rsidR="00570D76">
            <w:rPr>
              <w:rFonts w:asciiTheme="minorHAnsi" w:hAnsiTheme="minorHAnsi" w:cstheme="minorHAnsi"/>
              <w:sz w:val="22"/>
              <w:szCs w:val="22"/>
              <w:lang w:val="en-CA"/>
            </w:rPr>
            <w:t>6</w:t>
          </w:r>
          <w:r w:rsidR="00836101">
            <w:rPr>
              <w:rFonts w:asciiTheme="minorHAnsi" w:hAnsiTheme="minorHAnsi" w:cstheme="minorHAnsi"/>
              <w:sz w:val="22"/>
              <w:szCs w:val="22"/>
              <w:lang w:val="en-CA"/>
            </w:rPr>
            <w:t>9</w:t>
          </w:r>
        </w:p>
        <w:p w14:paraId="5BCE2DCB" w14:textId="7852C932" w:rsidR="007E506F" w:rsidRDefault="007E506F" w:rsidP="007E506F">
          <w:pPr>
            <w:rPr>
              <w:rFonts w:asciiTheme="minorHAnsi" w:hAnsiTheme="minorHAnsi" w:cstheme="minorHAnsi"/>
              <w:sz w:val="22"/>
              <w:szCs w:val="22"/>
              <w:lang w:val="en-CA"/>
            </w:rPr>
          </w:pPr>
          <w:r>
            <w:rPr>
              <w:rFonts w:asciiTheme="minorHAnsi" w:hAnsiTheme="minorHAnsi" w:cstheme="minorHAnsi"/>
              <w:sz w:val="22"/>
              <w:szCs w:val="22"/>
              <w:lang w:val="en-CA"/>
            </w:rPr>
            <w:t xml:space="preserve">  Out of State Extension of Curricula Approval</w:t>
          </w:r>
          <w:r w:rsidR="00D1606B">
            <w:rPr>
              <w:rFonts w:asciiTheme="minorHAnsi" w:hAnsiTheme="minorHAnsi" w:cstheme="minorHAnsi"/>
              <w:sz w:val="22"/>
              <w:szCs w:val="22"/>
              <w:lang w:val="en-CA"/>
            </w:rPr>
            <w:t xml:space="preserve"> ……………………………………………………………………………………</w:t>
          </w:r>
          <w:r w:rsidR="00927A67">
            <w:rPr>
              <w:rFonts w:asciiTheme="minorHAnsi" w:hAnsiTheme="minorHAnsi" w:cstheme="minorHAnsi"/>
              <w:sz w:val="22"/>
              <w:szCs w:val="22"/>
              <w:lang w:val="en-CA"/>
            </w:rPr>
            <w:t>…</w:t>
          </w:r>
          <w:r w:rsidR="00836101">
            <w:rPr>
              <w:rFonts w:asciiTheme="minorHAnsi" w:hAnsiTheme="minorHAnsi" w:cstheme="minorHAnsi"/>
              <w:sz w:val="22"/>
              <w:szCs w:val="22"/>
              <w:lang w:val="en-CA"/>
            </w:rPr>
            <w:t>75</w:t>
          </w:r>
        </w:p>
        <w:p w14:paraId="5C8814D2" w14:textId="21CC695D" w:rsidR="007E506F" w:rsidRDefault="007E506F" w:rsidP="007E506F">
          <w:pPr>
            <w:rPr>
              <w:rFonts w:asciiTheme="minorHAnsi" w:hAnsiTheme="minorHAnsi" w:cstheme="minorHAnsi"/>
              <w:sz w:val="22"/>
              <w:szCs w:val="22"/>
              <w:lang w:val="en-CA"/>
            </w:rPr>
          </w:pPr>
        </w:p>
        <w:p w14:paraId="39F2EBC7" w14:textId="5CFDF110" w:rsidR="007E506F" w:rsidRPr="007E506F" w:rsidRDefault="007E506F" w:rsidP="007E506F">
          <w:pPr>
            <w:rPr>
              <w:rFonts w:asciiTheme="minorHAnsi" w:hAnsiTheme="minorHAnsi" w:cstheme="minorHAnsi"/>
              <w:b/>
              <w:sz w:val="22"/>
              <w:szCs w:val="22"/>
              <w:lang w:val="en-CA"/>
            </w:rPr>
          </w:pPr>
          <w:r w:rsidRPr="007E506F">
            <w:rPr>
              <w:rFonts w:asciiTheme="minorHAnsi" w:hAnsiTheme="minorHAnsi" w:cstheme="minorHAnsi"/>
              <w:b/>
              <w:sz w:val="22"/>
              <w:szCs w:val="22"/>
              <w:lang w:val="en-CA"/>
            </w:rPr>
            <w:t>Chapter 3: The ICCB Curriculum Master File &amp; CIP List</w:t>
          </w:r>
          <w:r w:rsidR="00D1606B">
            <w:rPr>
              <w:rFonts w:asciiTheme="minorHAnsi" w:hAnsiTheme="minorHAnsi" w:cstheme="minorHAnsi"/>
              <w:b/>
              <w:sz w:val="22"/>
              <w:szCs w:val="22"/>
              <w:lang w:val="en-CA"/>
            </w:rPr>
            <w:t xml:space="preserve"> ………………………………………………………………………</w:t>
          </w:r>
          <w:r w:rsidR="00836101">
            <w:rPr>
              <w:rFonts w:asciiTheme="minorHAnsi" w:hAnsiTheme="minorHAnsi" w:cstheme="minorHAnsi"/>
              <w:b/>
              <w:sz w:val="22"/>
              <w:szCs w:val="22"/>
              <w:lang w:val="en-CA"/>
            </w:rPr>
            <w:t>80</w:t>
          </w:r>
        </w:p>
        <w:p w14:paraId="1A3A5C62" w14:textId="7401C57F" w:rsidR="007E506F" w:rsidRDefault="007E506F" w:rsidP="007E506F">
          <w:pPr>
            <w:rPr>
              <w:rFonts w:asciiTheme="minorHAnsi" w:hAnsiTheme="minorHAnsi" w:cstheme="minorHAnsi"/>
              <w:sz w:val="22"/>
              <w:szCs w:val="22"/>
              <w:lang w:val="en-CA"/>
            </w:rPr>
          </w:pPr>
          <w:r>
            <w:rPr>
              <w:rFonts w:asciiTheme="minorHAnsi" w:hAnsiTheme="minorHAnsi" w:cstheme="minorHAnsi"/>
              <w:sz w:val="22"/>
              <w:szCs w:val="22"/>
              <w:lang w:val="en-CA"/>
            </w:rPr>
            <w:t xml:space="preserve">  Sample Curriculum Master File Listings</w:t>
          </w:r>
          <w:r w:rsidR="00D1606B">
            <w:rPr>
              <w:rFonts w:asciiTheme="minorHAnsi" w:hAnsiTheme="minorHAnsi" w:cstheme="minorHAnsi"/>
              <w:sz w:val="22"/>
              <w:szCs w:val="22"/>
              <w:lang w:val="en-CA"/>
            </w:rPr>
            <w:t xml:space="preserve"> ……………………………………………………………………………………………….</w:t>
          </w:r>
          <w:r w:rsidR="00836101">
            <w:rPr>
              <w:rFonts w:asciiTheme="minorHAnsi" w:hAnsiTheme="minorHAnsi" w:cstheme="minorHAnsi"/>
              <w:sz w:val="22"/>
              <w:szCs w:val="22"/>
              <w:lang w:val="en-CA"/>
            </w:rPr>
            <w:t>83</w:t>
          </w:r>
        </w:p>
        <w:p w14:paraId="08EF5CDC" w14:textId="2292AB2E" w:rsidR="007E506F" w:rsidRDefault="007E506F" w:rsidP="007E506F">
          <w:pPr>
            <w:rPr>
              <w:rFonts w:asciiTheme="minorHAnsi" w:hAnsiTheme="minorHAnsi" w:cstheme="minorHAnsi"/>
              <w:sz w:val="22"/>
              <w:szCs w:val="22"/>
              <w:lang w:val="en-CA"/>
            </w:rPr>
          </w:pPr>
          <w:r>
            <w:rPr>
              <w:rFonts w:asciiTheme="minorHAnsi" w:hAnsiTheme="minorHAnsi" w:cstheme="minorHAnsi"/>
              <w:sz w:val="22"/>
              <w:szCs w:val="22"/>
              <w:lang w:val="en-CA"/>
            </w:rPr>
            <w:t xml:space="preserve">  Request for the Addition/</w:t>
          </w:r>
          <w:r w:rsidR="00A77728">
            <w:rPr>
              <w:rFonts w:asciiTheme="minorHAnsi" w:hAnsiTheme="minorHAnsi" w:cstheme="minorHAnsi"/>
              <w:sz w:val="22"/>
              <w:szCs w:val="22"/>
              <w:lang w:val="en-CA"/>
            </w:rPr>
            <w:t>Withdrawal/Change</w:t>
          </w:r>
          <w:r>
            <w:rPr>
              <w:rFonts w:asciiTheme="minorHAnsi" w:hAnsiTheme="minorHAnsi" w:cstheme="minorHAnsi"/>
              <w:sz w:val="22"/>
              <w:szCs w:val="22"/>
              <w:lang w:val="en-CA"/>
            </w:rPr>
            <w:t xml:space="preserve"> of Curricula</w:t>
          </w:r>
          <w:r w:rsidR="00D1606B">
            <w:rPr>
              <w:rFonts w:asciiTheme="minorHAnsi" w:hAnsiTheme="minorHAnsi" w:cstheme="minorHAnsi"/>
              <w:sz w:val="22"/>
              <w:szCs w:val="22"/>
              <w:lang w:val="en-CA"/>
            </w:rPr>
            <w:t xml:space="preserve"> ……</w:t>
          </w:r>
          <w:r w:rsidR="00A77728">
            <w:rPr>
              <w:rFonts w:asciiTheme="minorHAnsi" w:hAnsiTheme="minorHAnsi" w:cstheme="minorHAnsi"/>
              <w:sz w:val="22"/>
              <w:szCs w:val="22"/>
              <w:lang w:val="en-CA"/>
            </w:rPr>
            <w:t>….</w:t>
          </w:r>
          <w:r w:rsidR="00D1606B">
            <w:rPr>
              <w:rFonts w:asciiTheme="minorHAnsi" w:hAnsiTheme="minorHAnsi" w:cstheme="minorHAnsi"/>
              <w:sz w:val="22"/>
              <w:szCs w:val="22"/>
              <w:lang w:val="en-CA"/>
            </w:rPr>
            <w:t>………………………………………………………..</w:t>
          </w:r>
          <w:r w:rsidR="00836101">
            <w:rPr>
              <w:rFonts w:asciiTheme="minorHAnsi" w:hAnsiTheme="minorHAnsi" w:cstheme="minorHAnsi"/>
              <w:sz w:val="22"/>
              <w:szCs w:val="22"/>
              <w:lang w:val="en-CA"/>
            </w:rPr>
            <w:t>85</w:t>
          </w:r>
        </w:p>
        <w:p w14:paraId="12B8DBA1" w14:textId="417BC4BF" w:rsidR="007E506F" w:rsidRDefault="007E506F" w:rsidP="007E506F">
          <w:pPr>
            <w:rPr>
              <w:rFonts w:asciiTheme="minorHAnsi" w:hAnsiTheme="minorHAnsi" w:cstheme="minorHAnsi"/>
              <w:sz w:val="22"/>
              <w:szCs w:val="22"/>
              <w:lang w:val="en-CA"/>
            </w:rPr>
          </w:pPr>
        </w:p>
        <w:p w14:paraId="4437A06A" w14:textId="4CBE5368" w:rsidR="007E506F" w:rsidRPr="007E506F" w:rsidRDefault="007E506F" w:rsidP="007E506F">
          <w:pPr>
            <w:rPr>
              <w:rFonts w:asciiTheme="minorHAnsi" w:hAnsiTheme="minorHAnsi" w:cstheme="minorHAnsi"/>
              <w:b/>
              <w:sz w:val="22"/>
              <w:szCs w:val="22"/>
              <w:lang w:val="en-CA"/>
            </w:rPr>
          </w:pPr>
          <w:r w:rsidRPr="007E506F">
            <w:rPr>
              <w:rFonts w:asciiTheme="minorHAnsi" w:hAnsiTheme="minorHAnsi" w:cstheme="minorHAnsi"/>
              <w:b/>
              <w:sz w:val="22"/>
              <w:szCs w:val="22"/>
              <w:lang w:val="en-CA"/>
            </w:rPr>
            <w:t>Chapter 4: Other Curricular Considerations</w:t>
          </w:r>
          <w:r w:rsidR="00D1606B">
            <w:rPr>
              <w:rFonts w:asciiTheme="minorHAnsi" w:hAnsiTheme="minorHAnsi" w:cstheme="minorHAnsi"/>
              <w:b/>
              <w:sz w:val="22"/>
              <w:szCs w:val="22"/>
              <w:lang w:val="en-CA"/>
            </w:rPr>
            <w:t xml:space="preserve"> …………………………………………………………………………………</w:t>
          </w:r>
          <w:r w:rsidR="00A03FFF">
            <w:rPr>
              <w:rFonts w:asciiTheme="minorHAnsi" w:hAnsiTheme="minorHAnsi" w:cstheme="minorHAnsi"/>
              <w:b/>
              <w:sz w:val="22"/>
              <w:szCs w:val="22"/>
              <w:lang w:val="en-CA"/>
            </w:rPr>
            <w:t>..</w:t>
          </w:r>
          <w:r w:rsidR="00D1606B">
            <w:rPr>
              <w:rFonts w:asciiTheme="minorHAnsi" w:hAnsiTheme="minorHAnsi" w:cstheme="minorHAnsi"/>
              <w:b/>
              <w:sz w:val="22"/>
              <w:szCs w:val="22"/>
              <w:lang w:val="en-CA"/>
            </w:rPr>
            <w:t>….</w:t>
          </w:r>
          <w:r w:rsidR="00836101">
            <w:rPr>
              <w:rFonts w:asciiTheme="minorHAnsi" w:hAnsiTheme="minorHAnsi" w:cstheme="minorHAnsi"/>
              <w:b/>
              <w:sz w:val="22"/>
              <w:szCs w:val="22"/>
              <w:lang w:val="en-CA"/>
            </w:rPr>
            <w:t>90</w:t>
          </w:r>
        </w:p>
        <w:p w14:paraId="592E38C6" w14:textId="7F0CC5DB" w:rsidR="007E506F" w:rsidRDefault="00836101" w:rsidP="007E506F">
          <w:pPr>
            <w:rPr>
              <w:rFonts w:asciiTheme="minorHAnsi" w:hAnsiTheme="minorHAnsi" w:cstheme="minorHAnsi"/>
              <w:sz w:val="22"/>
              <w:szCs w:val="22"/>
              <w:lang w:val="en-CA"/>
            </w:rPr>
          </w:pPr>
          <w:r>
            <w:rPr>
              <w:rFonts w:asciiTheme="minorHAnsi" w:hAnsiTheme="minorHAnsi" w:cstheme="minorHAnsi"/>
              <w:sz w:val="22"/>
              <w:szCs w:val="22"/>
              <w:lang w:val="en-CA"/>
            </w:rPr>
            <w:t xml:space="preserve">  Approval of Cooperative Agreements for Instruction.……….</w:t>
          </w:r>
          <w:r>
            <w:rPr>
              <w:rFonts w:asciiTheme="minorHAnsi" w:hAnsiTheme="minorHAnsi" w:cstheme="minorHAnsi"/>
              <w:sz w:val="22"/>
              <w:szCs w:val="22"/>
              <w:lang w:val="en-CA"/>
            </w:rPr>
            <w:t>……….………………………………………………………..</w:t>
          </w:r>
          <w:r>
            <w:rPr>
              <w:rFonts w:asciiTheme="minorHAnsi" w:hAnsiTheme="minorHAnsi" w:cstheme="minorHAnsi"/>
              <w:sz w:val="22"/>
              <w:szCs w:val="22"/>
              <w:lang w:val="en-CA"/>
            </w:rPr>
            <w:t>92</w:t>
          </w:r>
        </w:p>
        <w:p w14:paraId="67677EDE" w14:textId="77777777" w:rsidR="00836101" w:rsidRDefault="00836101" w:rsidP="007E506F">
          <w:pPr>
            <w:rPr>
              <w:rFonts w:asciiTheme="minorHAnsi" w:hAnsiTheme="minorHAnsi" w:cstheme="minorHAnsi"/>
              <w:b/>
              <w:sz w:val="24"/>
              <w:szCs w:val="22"/>
              <w:lang w:val="en-CA"/>
            </w:rPr>
          </w:pPr>
        </w:p>
        <w:p w14:paraId="45A48D1D" w14:textId="17A496E9" w:rsidR="007E506F" w:rsidRPr="007E506F" w:rsidRDefault="007E506F" w:rsidP="007E506F">
          <w:pPr>
            <w:rPr>
              <w:rFonts w:asciiTheme="minorHAnsi" w:hAnsiTheme="minorHAnsi" w:cstheme="minorHAnsi"/>
              <w:b/>
              <w:sz w:val="24"/>
              <w:szCs w:val="22"/>
              <w:lang w:val="en-CA"/>
            </w:rPr>
          </w:pPr>
          <w:r w:rsidRPr="007E506F">
            <w:rPr>
              <w:rFonts w:asciiTheme="minorHAnsi" w:hAnsiTheme="minorHAnsi" w:cstheme="minorHAnsi"/>
              <w:b/>
              <w:sz w:val="24"/>
              <w:szCs w:val="22"/>
              <w:lang w:val="en-CA"/>
            </w:rPr>
            <w:t>Section II: Courses</w:t>
          </w:r>
          <w:r w:rsidR="00D1606B">
            <w:rPr>
              <w:rFonts w:asciiTheme="minorHAnsi" w:hAnsiTheme="minorHAnsi" w:cstheme="minorHAnsi"/>
              <w:b/>
              <w:sz w:val="24"/>
              <w:szCs w:val="22"/>
              <w:lang w:val="en-CA"/>
            </w:rPr>
            <w:t xml:space="preserve"> ………………………………………………………………………………………………………………</w:t>
          </w:r>
          <w:r w:rsidR="00A03FFF">
            <w:rPr>
              <w:rFonts w:asciiTheme="minorHAnsi" w:hAnsiTheme="minorHAnsi" w:cstheme="minorHAnsi"/>
              <w:b/>
              <w:sz w:val="24"/>
              <w:szCs w:val="22"/>
              <w:lang w:val="en-CA"/>
            </w:rPr>
            <w:t>.</w:t>
          </w:r>
          <w:r w:rsidR="00836101">
            <w:rPr>
              <w:rFonts w:asciiTheme="minorHAnsi" w:hAnsiTheme="minorHAnsi" w:cstheme="minorHAnsi"/>
              <w:b/>
              <w:sz w:val="24"/>
              <w:szCs w:val="22"/>
              <w:lang w:val="en-CA"/>
            </w:rPr>
            <w:t>94</w:t>
          </w:r>
        </w:p>
        <w:p w14:paraId="1CB77BAF" w14:textId="60DF4442" w:rsidR="007E506F" w:rsidRDefault="007E506F" w:rsidP="007E506F">
          <w:pPr>
            <w:rPr>
              <w:rFonts w:asciiTheme="minorHAnsi" w:hAnsiTheme="minorHAnsi" w:cstheme="minorHAnsi"/>
              <w:sz w:val="22"/>
              <w:szCs w:val="22"/>
              <w:lang w:val="en-CA"/>
            </w:rPr>
          </w:pPr>
          <w:r>
            <w:rPr>
              <w:rFonts w:asciiTheme="minorHAnsi" w:hAnsiTheme="minorHAnsi" w:cstheme="minorHAnsi"/>
              <w:sz w:val="22"/>
              <w:szCs w:val="22"/>
              <w:lang w:val="en-CA"/>
            </w:rPr>
            <w:t>Course Approval</w:t>
          </w:r>
          <w:r w:rsidR="00D1606B">
            <w:rPr>
              <w:rFonts w:asciiTheme="minorHAnsi" w:hAnsiTheme="minorHAnsi" w:cstheme="minorHAnsi"/>
              <w:sz w:val="22"/>
              <w:szCs w:val="22"/>
              <w:lang w:val="en-CA"/>
            </w:rPr>
            <w:t xml:space="preserve"> ……………………………………………………………………………………………………………………………………</w:t>
          </w:r>
          <w:r w:rsidR="00836101">
            <w:rPr>
              <w:rFonts w:asciiTheme="minorHAnsi" w:hAnsiTheme="minorHAnsi" w:cstheme="minorHAnsi"/>
              <w:sz w:val="22"/>
              <w:szCs w:val="22"/>
              <w:lang w:val="en-CA"/>
            </w:rPr>
            <w:t>95</w:t>
          </w:r>
        </w:p>
        <w:p w14:paraId="55DA2840" w14:textId="0D754F3B" w:rsidR="007E506F" w:rsidRDefault="007E506F" w:rsidP="007E506F">
          <w:pPr>
            <w:rPr>
              <w:rFonts w:asciiTheme="minorHAnsi" w:hAnsiTheme="minorHAnsi" w:cstheme="minorHAnsi"/>
              <w:sz w:val="22"/>
              <w:szCs w:val="22"/>
              <w:lang w:val="en-CA"/>
            </w:rPr>
          </w:pPr>
          <w:r>
            <w:rPr>
              <w:rFonts w:asciiTheme="minorHAnsi" w:hAnsiTheme="minorHAnsi" w:cstheme="minorHAnsi"/>
              <w:sz w:val="22"/>
              <w:szCs w:val="22"/>
              <w:lang w:val="en-CA"/>
            </w:rPr>
            <w:t>Sample Course Master File Listings</w:t>
          </w:r>
          <w:r w:rsidR="00D1606B">
            <w:rPr>
              <w:rFonts w:asciiTheme="minorHAnsi" w:hAnsiTheme="minorHAnsi" w:cstheme="minorHAnsi"/>
              <w:sz w:val="22"/>
              <w:szCs w:val="22"/>
              <w:lang w:val="en-CA"/>
            </w:rPr>
            <w:t xml:space="preserve"> ……………………………………………………………………………………………………….</w:t>
          </w:r>
          <w:r w:rsidR="00836101">
            <w:rPr>
              <w:rFonts w:asciiTheme="minorHAnsi" w:hAnsiTheme="minorHAnsi" w:cstheme="minorHAnsi"/>
              <w:sz w:val="22"/>
              <w:szCs w:val="22"/>
              <w:lang w:val="en-CA"/>
            </w:rPr>
            <w:t>97</w:t>
          </w:r>
        </w:p>
        <w:p w14:paraId="0EE98CF7" w14:textId="6F6F081C" w:rsidR="007E506F" w:rsidRDefault="007E506F" w:rsidP="007E506F">
          <w:pPr>
            <w:rPr>
              <w:rFonts w:asciiTheme="minorHAnsi" w:hAnsiTheme="minorHAnsi" w:cstheme="minorHAnsi"/>
              <w:sz w:val="22"/>
              <w:szCs w:val="22"/>
              <w:lang w:val="en-CA"/>
            </w:rPr>
          </w:pPr>
          <w:r>
            <w:rPr>
              <w:rFonts w:asciiTheme="minorHAnsi" w:hAnsiTheme="minorHAnsi" w:cstheme="minorHAnsi"/>
              <w:sz w:val="22"/>
              <w:szCs w:val="22"/>
              <w:lang w:val="en-CA"/>
            </w:rPr>
            <w:t>Request for the Addition/</w:t>
          </w:r>
          <w:r w:rsidR="00A77728">
            <w:rPr>
              <w:rFonts w:asciiTheme="minorHAnsi" w:hAnsiTheme="minorHAnsi" w:cstheme="minorHAnsi"/>
              <w:sz w:val="22"/>
              <w:szCs w:val="22"/>
              <w:lang w:val="en-CA"/>
            </w:rPr>
            <w:t>Withdrawal</w:t>
          </w:r>
          <w:r>
            <w:rPr>
              <w:rFonts w:asciiTheme="minorHAnsi" w:hAnsiTheme="minorHAnsi" w:cstheme="minorHAnsi"/>
              <w:sz w:val="22"/>
              <w:szCs w:val="22"/>
              <w:lang w:val="en-CA"/>
            </w:rPr>
            <w:t>/</w:t>
          </w:r>
          <w:r w:rsidR="00A77728">
            <w:rPr>
              <w:rFonts w:asciiTheme="minorHAnsi" w:hAnsiTheme="minorHAnsi" w:cstheme="minorHAnsi"/>
              <w:sz w:val="22"/>
              <w:szCs w:val="22"/>
              <w:lang w:val="en-CA"/>
            </w:rPr>
            <w:t>Reuse</w:t>
          </w:r>
          <w:r w:rsidR="00836101">
            <w:rPr>
              <w:rFonts w:asciiTheme="minorHAnsi" w:hAnsiTheme="minorHAnsi" w:cstheme="minorHAnsi"/>
              <w:sz w:val="22"/>
              <w:szCs w:val="22"/>
              <w:lang w:val="en-CA"/>
            </w:rPr>
            <w:t>/Modification</w:t>
          </w:r>
          <w:r>
            <w:rPr>
              <w:rFonts w:asciiTheme="minorHAnsi" w:hAnsiTheme="minorHAnsi" w:cstheme="minorHAnsi"/>
              <w:sz w:val="22"/>
              <w:szCs w:val="22"/>
              <w:lang w:val="en-CA"/>
            </w:rPr>
            <w:t xml:space="preserve"> of Courses</w:t>
          </w:r>
          <w:r w:rsidR="00836101">
            <w:rPr>
              <w:rFonts w:asciiTheme="minorHAnsi" w:hAnsiTheme="minorHAnsi" w:cstheme="minorHAnsi"/>
              <w:sz w:val="22"/>
              <w:szCs w:val="22"/>
              <w:lang w:val="en-CA"/>
            </w:rPr>
            <w:t>..</w:t>
          </w:r>
          <w:r w:rsidR="00D1606B">
            <w:rPr>
              <w:rFonts w:asciiTheme="minorHAnsi" w:hAnsiTheme="minorHAnsi" w:cstheme="minorHAnsi"/>
              <w:sz w:val="22"/>
              <w:szCs w:val="22"/>
              <w:lang w:val="en-CA"/>
            </w:rPr>
            <w:t>………………………………………………..</w:t>
          </w:r>
          <w:r w:rsidR="00836101">
            <w:rPr>
              <w:rFonts w:asciiTheme="minorHAnsi" w:hAnsiTheme="minorHAnsi" w:cstheme="minorHAnsi"/>
              <w:sz w:val="22"/>
              <w:szCs w:val="22"/>
              <w:lang w:val="en-CA"/>
            </w:rPr>
            <w:t>99</w:t>
          </w:r>
        </w:p>
        <w:p w14:paraId="1B57D51D" w14:textId="3D30313A" w:rsidR="00570D76" w:rsidRDefault="00570D76" w:rsidP="007E506F">
          <w:pPr>
            <w:rPr>
              <w:rFonts w:asciiTheme="minorHAnsi" w:hAnsiTheme="minorHAnsi" w:cstheme="minorHAnsi"/>
              <w:sz w:val="22"/>
              <w:szCs w:val="22"/>
              <w:lang w:val="en-CA"/>
            </w:rPr>
          </w:pPr>
          <w:r>
            <w:rPr>
              <w:rFonts w:asciiTheme="minorHAnsi" w:hAnsiTheme="minorHAnsi" w:cstheme="minorHAnsi"/>
              <w:sz w:val="22"/>
              <w:szCs w:val="22"/>
              <w:lang w:val="en-CA"/>
            </w:rPr>
            <w:t>Request for Addition of ILCCO Courses</w:t>
          </w:r>
          <w:r w:rsidR="00836101">
            <w:rPr>
              <w:rFonts w:asciiTheme="minorHAnsi" w:hAnsiTheme="minorHAnsi" w:cstheme="minorHAnsi"/>
              <w:sz w:val="22"/>
              <w:szCs w:val="22"/>
              <w:lang w:val="en-CA"/>
            </w:rPr>
            <w:t>.</w:t>
          </w:r>
          <w:r>
            <w:rPr>
              <w:rFonts w:asciiTheme="minorHAnsi" w:hAnsiTheme="minorHAnsi" w:cstheme="minorHAnsi"/>
              <w:sz w:val="22"/>
              <w:szCs w:val="22"/>
              <w:lang w:val="en-CA"/>
            </w:rPr>
            <w:t>……………………………………………………………………………………………….</w:t>
          </w:r>
          <w:r w:rsidR="00836101">
            <w:rPr>
              <w:rFonts w:asciiTheme="minorHAnsi" w:hAnsiTheme="minorHAnsi" w:cstheme="minorHAnsi"/>
              <w:sz w:val="22"/>
              <w:szCs w:val="22"/>
              <w:lang w:val="en-CA"/>
            </w:rPr>
            <w:t>105</w:t>
          </w:r>
        </w:p>
        <w:p w14:paraId="47EA5CF2" w14:textId="518562B2" w:rsidR="007E506F" w:rsidRDefault="007E506F" w:rsidP="007E506F">
          <w:pPr>
            <w:rPr>
              <w:rFonts w:asciiTheme="minorHAnsi" w:hAnsiTheme="minorHAnsi" w:cstheme="minorHAnsi"/>
              <w:sz w:val="22"/>
              <w:szCs w:val="22"/>
              <w:lang w:val="en-CA"/>
            </w:rPr>
          </w:pPr>
          <w:r>
            <w:rPr>
              <w:rFonts w:asciiTheme="minorHAnsi" w:hAnsiTheme="minorHAnsi" w:cstheme="minorHAnsi"/>
              <w:sz w:val="22"/>
              <w:szCs w:val="22"/>
              <w:lang w:val="en-CA"/>
            </w:rPr>
            <w:t>Request for Course Articulation</w:t>
          </w:r>
          <w:r w:rsidR="00D1606B">
            <w:rPr>
              <w:rFonts w:asciiTheme="minorHAnsi" w:hAnsiTheme="minorHAnsi" w:cstheme="minorHAnsi"/>
              <w:sz w:val="22"/>
              <w:szCs w:val="22"/>
              <w:lang w:val="en-CA"/>
            </w:rPr>
            <w:t xml:space="preserve"> …………………………………………………………………………………………………………</w:t>
          </w:r>
          <w:r w:rsidR="00570D76">
            <w:rPr>
              <w:rFonts w:asciiTheme="minorHAnsi" w:hAnsiTheme="minorHAnsi" w:cstheme="minorHAnsi"/>
              <w:sz w:val="22"/>
              <w:szCs w:val="22"/>
              <w:lang w:val="en-CA"/>
            </w:rPr>
            <w:t>.10</w:t>
          </w:r>
          <w:r w:rsidR="00836101">
            <w:rPr>
              <w:rFonts w:asciiTheme="minorHAnsi" w:hAnsiTheme="minorHAnsi" w:cstheme="minorHAnsi"/>
              <w:sz w:val="22"/>
              <w:szCs w:val="22"/>
              <w:lang w:val="en-CA"/>
            </w:rPr>
            <w:t>7</w:t>
          </w:r>
        </w:p>
        <w:p w14:paraId="2825FF64" w14:textId="3F4B5F93" w:rsidR="007E506F" w:rsidRDefault="007E506F" w:rsidP="007E506F">
          <w:pPr>
            <w:rPr>
              <w:rFonts w:asciiTheme="minorHAnsi" w:hAnsiTheme="minorHAnsi" w:cstheme="minorHAnsi"/>
              <w:sz w:val="22"/>
              <w:szCs w:val="22"/>
              <w:lang w:val="en-CA"/>
            </w:rPr>
          </w:pPr>
        </w:p>
        <w:p w14:paraId="20CD8359" w14:textId="37400FEE" w:rsidR="00A77728" w:rsidRDefault="00A77728" w:rsidP="007E506F">
          <w:pPr>
            <w:rPr>
              <w:rFonts w:asciiTheme="minorHAnsi" w:hAnsiTheme="minorHAnsi" w:cstheme="minorHAnsi"/>
              <w:sz w:val="22"/>
              <w:szCs w:val="22"/>
              <w:lang w:val="en-CA"/>
            </w:rPr>
          </w:pPr>
          <w:r>
            <w:rPr>
              <w:rFonts w:asciiTheme="minorHAnsi" w:hAnsiTheme="minorHAnsi" w:cstheme="minorHAnsi"/>
              <w:sz w:val="22"/>
              <w:szCs w:val="22"/>
              <w:lang w:val="en-CA"/>
            </w:rPr>
            <w:t>Appendix A: ICCB-Modified CIP List ……………………………………………………………………………………………</w:t>
          </w:r>
          <w:r w:rsidR="001835FD">
            <w:rPr>
              <w:rFonts w:asciiTheme="minorHAnsi" w:hAnsiTheme="minorHAnsi" w:cstheme="minorHAnsi"/>
              <w:sz w:val="22"/>
              <w:szCs w:val="22"/>
              <w:lang w:val="en-CA"/>
            </w:rPr>
            <w:t>.</w:t>
          </w:r>
          <w:r w:rsidR="00536052">
            <w:rPr>
              <w:rFonts w:asciiTheme="minorHAnsi" w:hAnsiTheme="minorHAnsi" w:cstheme="minorHAnsi"/>
              <w:sz w:val="22"/>
              <w:szCs w:val="22"/>
              <w:lang w:val="en-CA"/>
            </w:rPr>
            <w:t>Attached</w:t>
          </w:r>
        </w:p>
        <w:p w14:paraId="499E6225" w14:textId="1B2ECE9B" w:rsidR="007E506F" w:rsidRDefault="007E506F" w:rsidP="007E506F">
          <w:pPr>
            <w:rPr>
              <w:rFonts w:asciiTheme="minorHAnsi" w:hAnsiTheme="minorHAnsi" w:cstheme="minorHAnsi"/>
              <w:sz w:val="22"/>
              <w:szCs w:val="22"/>
              <w:lang w:val="en-CA"/>
            </w:rPr>
          </w:pPr>
          <w:r>
            <w:rPr>
              <w:rFonts w:asciiTheme="minorHAnsi" w:hAnsiTheme="minorHAnsi" w:cstheme="minorHAnsi"/>
              <w:sz w:val="22"/>
              <w:szCs w:val="22"/>
              <w:lang w:val="en-CA"/>
            </w:rPr>
            <w:t xml:space="preserve">Appendix </w:t>
          </w:r>
          <w:r w:rsidR="00A77728">
            <w:rPr>
              <w:rFonts w:asciiTheme="minorHAnsi" w:hAnsiTheme="minorHAnsi" w:cstheme="minorHAnsi"/>
              <w:sz w:val="22"/>
              <w:szCs w:val="22"/>
              <w:lang w:val="en-CA"/>
            </w:rPr>
            <w:t>B</w:t>
          </w:r>
          <w:r>
            <w:rPr>
              <w:rFonts w:asciiTheme="minorHAnsi" w:hAnsiTheme="minorHAnsi" w:cstheme="minorHAnsi"/>
              <w:sz w:val="22"/>
              <w:szCs w:val="22"/>
              <w:lang w:val="en-CA"/>
            </w:rPr>
            <w:t>: Sample Labor Market Needs Analysis for CTE Program Development</w:t>
          </w:r>
          <w:r w:rsidR="00D1606B">
            <w:rPr>
              <w:rFonts w:asciiTheme="minorHAnsi" w:hAnsiTheme="minorHAnsi" w:cstheme="minorHAnsi"/>
              <w:sz w:val="22"/>
              <w:szCs w:val="22"/>
              <w:lang w:val="en-CA"/>
            </w:rPr>
            <w:t xml:space="preserve"> ……………………</w:t>
          </w:r>
          <w:r w:rsidR="001835FD">
            <w:rPr>
              <w:rFonts w:asciiTheme="minorHAnsi" w:hAnsiTheme="minorHAnsi" w:cstheme="minorHAnsi"/>
              <w:sz w:val="22"/>
              <w:szCs w:val="22"/>
              <w:lang w:val="en-CA"/>
            </w:rPr>
            <w:t>.</w:t>
          </w:r>
          <w:r w:rsidR="00536052">
            <w:rPr>
              <w:rFonts w:asciiTheme="minorHAnsi" w:hAnsiTheme="minorHAnsi" w:cstheme="minorHAnsi"/>
              <w:sz w:val="22"/>
              <w:szCs w:val="22"/>
              <w:lang w:val="en-CA"/>
            </w:rPr>
            <w:t>Attached</w:t>
          </w:r>
        </w:p>
        <w:p w14:paraId="6DB8BF96" w14:textId="5B5CAF53" w:rsidR="004E5F33" w:rsidRDefault="004E5F33" w:rsidP="007E506F">
          <w:pPr>
            <w:rPr>
              <w:rFonts w:asciiTheme="minorHAnsi" w:hAnsiTheme="minorHAnsi" w:cstheme="minorHAnsi"/>
              <w:sz w:val="22"/>
              <w:szCs w:val="22"/>
              <w:lang w:val="en-CA"/>
            </w:rPr>
          </w:pPr>
          <w:r>
            <w:rPr>
              <w:rFonts w:asciiTheme="minorHAnsi" w:hAnsiTheme="minorHAnsi" w:cstheme="minorHAnsi"/>
              <w:sz w:val="22"/>
              <w:szCs w:val="22"/>
              <w:lang w:val="en-CA"/>
            </w:rPr>
            <w:t>Appendix C: Using Perkins funding to Support New and Existing CTE Programs ………………………….Attached</w:t>
          </w:r>
        </w:p>
        <w:p w14:paraId="5C76015E" w14:textId="0AA083EC" w:rsidR="007E506F" w:rsidRDefault="007E506F" w:rsidP="007E506F">
          <w:pPr>
            <w:rPr>
              <w:rFonts w:asciiTheme="minorHAnsi" w:hAnsiTheme="minorHAnsi" w:cstheme="minorHAnsi"/>
              <w:sz w:val="22"/>
              <w:szCs w:val="22"/>
              <w:lang w:val="en-CA"/>
            </w:rPr>
          </w:pPr>
          <w:r>
            <w:rPr>
              <w:rFonts w:asciiTheme="minorHAnsi" w:hAnsiTheme="minorHAnsi" w:cstheme="minorHAnsi"/>
              <w:sz w:val="22"/>
              <w:szCs w:val="22"/>
              <w:lang w:val="en-CA"/>
            </w:rPr>
            <w:tab/>
          </w:r>
        </w:p>
        <w:p w14:paraId="0127C8B3" w14:textId="77777777" w:rsidR="007E506F" w:rsidRPr="007E506F" w:rsidRDefault="007E506F" w:rsidP="007E506F">
          <w:pPr>
            <w:rPr>
              <w:rFonts w:asciiTheme="minorHAnsi" w:hAnsiTheme="minorHAnsi" w:cstheme="minorHAnsi"/>
              <w:sz w:val="22"/>
              <w:szCs w:val="22"/>
              <w:lang w:val="en-CA"/>
            </w:rPr>
          </w:pPr>
        </w:p>
        <w:p w14:paraId="07EE9EB4" w14:textId="1D97B9D8" w:rsidR="005613C8" w:rsidRPr="007E506F" w:rsidRDefault="00836101" w:rsidP="007E506F">
          <w:pPr>
            <w:rPr>
              <w:lang w:val="en-CA"/>
            </w:rPr>
          </w:pPr>
        </w:p>
      </w:sdtContent>
    </w:sdt>
    <w:p w14:paraId="729C2FE0" w14:textId="082C19BD" w:rsidR="00DF1CC0" w:rsidRPr="00DF1CC0" w:rsidRDefault="00DF1CC0" w:rsidP="00013B35">
      <w:pPr>
        <w:jc w:val="both"/>
        <w:rPr>
          <w:rFonts w:asciiTheme="minorHAnsi" w:hAnsiTheme="minorHAnsi"/>
          <w:b/>
          <w:sz w:val="22"/>
          <w:szCs w:val="22"/>
          <w:lang w:val="en-CA"/>
        </w:rPr>
      </w:pPr>
    </w:p>
    <w:p w14:paraId="436638FA" w14:textId="4851D6E6" w:rsidR="008D66BF" w:rsidRPr="00F55213" w:rsidRDefault="008D66BF" w:rsidP="00013B35">
      <w:pPr>
        <w:jc w:val="both"/>
        <w:rPr>
          <w:rFonts w:asciiTheme="minorHAnsi" w:hAnsiTheme="minorHAnsi"/>
          <w:sz w:val="22"/>
          <w:szCs w:val="22"/>
          <w:lang w:val="en-CA"/>
        </w:rPr>
      </w:pPr>
      <w:r>
        <w:rPr>
          <w:rFonts w:asciiTheme="minorHAnsi" w:hAnsiTheme="minorHAnsi"/>
          <w:sz w:val="22"/>
          <w:szCs w:val="22"/>
          <w:lang w:val="en-CA"/>
        </w:rPr>
        <w:t xml:space="preserve">     </w:t>
      </w:r>
    </w:p>
    <w:p w14:paraId="775E6ADC" w14:textId="77777777" w:rsidR="00706FD2" w:rsidRDefault="00706FD2">
      <w:pPr>
        <w:autoSpaceDE/>
        <w:autoSpaceDN/>
        <w:adjustRightInd/>
        <w:spacing w:after="200" w:line="276" w:lineRule="auto"/>
        <w:rPr>
          <w:rFonts w:asciiTheme="minorHAnsi" w:eastAsiaTheme="majorEastAsia" w:hAnsiTheme="minorHAnsi" w:cs="AvantGarde Bk BT"/>
          <w:color w:val="365F91" w:themeColor="accent1" w:themeShade="BF"/>
          <w:sz w:val="28"/>
          <w:szCs w:val="28"/>
        </w:rPr>
      </w:pPr>
      <w:bookmarkStart w:id="1" w:name="_Toc366837209"/>
      <w:r>
        <w:rPr>
          <w:rFonts w:asciiTheme="minorHAnsi" w:hAnsiTheme="minorHAnsi" w:cs="AvantGarde Bk BT"/>
          <w:b/>
          <w:bCs/>
        </w:rPr>
        <w:br w:type="page"/>
      </w:r>
    </w:p>
    <w:p w14:paraId="7C36607F" w14:textId="77777777" w:rsidR="00013B35" w:rsidRPr="00F55213" w:rsidRDefault="00013B35" w:rsidP="00F55213">
      <w:pPr>
        <w:pStyle w:val="Heading1"/>
        <w:rPr>
          <w:rFonts w:asciiTheme="minorHAnsi" w:hAnsiTheme="minorHAnsi" w:cs="AvantGarde Bk BT"/>
          <w:b w:val="0"/>
          <w:bCs w:val="0"/>
          <w:smallCaps/>
        </w:rPr>
      </w:pPr>
      <w:r w:rsidRPr="00F55213">
        <w:rPr>
          <w:rFonts w:asciiTheme="minorHAnsi" w:hAnsiTheme="minorHAnsi" w:cs="AvantGarde Bk BT"/>
          <w:b w:val="0"/>
          <w:bCs w:val="0"/>
        </w:rPr>
        <w:lastRenderedPageBreak/>
        <w:t>INTRODUCTION</w:t>
      </w:r>
      <w:bookmarkEnd w:id="1"/>
      <w:r w:rsidRPr="00F55213">
        <w:rPr>
          <w:rFonts w:asciiTheme="minorHAnsi" w:hAnsiTheme="minorHAnsi" w:cs="AvantGarde Bk BT"/>
          <w:b w:val="0"/>
          <w:bCs w:val="0"/>
        </w:rPr>
        <w:tab/>
      </w:r>
      <w:r w:rsidRPr="00F55213">
        <w:rPr>
          <w:rFonts w:asciiTheme="minorHAnsi" w:hAnsiTheme="minorHAnsi" w:cs="AvantGarde Bk BT"/>
          <w:b w:val="0"/>
          <w:bCs w:val="0"/>
        </w:rPr>
        <w:tab/>
      </w:r>
      <w:r w:rsidRPr="00F55213">
        <w:rPr>
          <w:rFonts w:asciiTheme="minorHAnsi" w:hAnsiTheme="minorHAnsi" w:cs="AvantGarde Bk BT"/>
          <w:b w:val="0"/>
          <w:bCs w:val="0"/>
        </w:rPr>
        <w:tab/>
      </w:r>
      <w:r w:rsidRPr="00F55213">
        <w:rPr>
          <w:rFonts w:asciiTheme="minorHAnsi" w:hAnsiTheme="minorHAnsi" w:cs="AvantGarde Bk BT"/>
          <w:b w:val="0"/>
          <w:bCs w:val="0"/>
        </w:rPr>
        <w:tab/>
      </w:r>
    </w:p>
    <w:p w14:paraId="4D20DB9A" w14:textId="77777777" w:rsidR="00013B35" w:rsidRPr="00F55213" w:rsidRDefault="00013B35" w:rsidP="00013B35">
      <w:pPr>
        <w:jc w:val="both"/>
        <w:rPr>
          <w:rFonts w:asciiTheme="minorHAnsi" w:hAnsiTheme="minorHAnsi" w:cs="AvantGarde Bk BT"/>
          <w:b/>
          <w:bCs/>
          <w:smallCaps/>
        </w:rPr>
      </w:pPr>
    </w:p>
    <w:p w14:paraId="00957958" w14:textId="2C216AEB" w:rsidR="00013B35" w:rsidRPr="00F55213" w:rsidRDefault="00013B35" w:rsidP="00013B35">
      <w:pPr>
        <w:jc w:val="both"/>
        <w:rPr>
          <w:rFonts w:asciiTheme="minorHAnsi" w:hAnsiTheme="minorHAnsi" w:cs="AvantGarde Bk BT"/>
        </w:rPr>
      </w:pPr>
      <w:r w:rsidRPr="00F55213">
        <w:rPr>
          <w:rFonts w:asciiTheme="minorHAnsi" w:hAnsiTheme="minorHAnsi" w:cs="AvantGarde Bk BT"/>
        </w:rPr>
        <w:t xml:space="preserve">The </w:t>
      </w:r>
      <w:r w:rsidRPr="00F55213">
        <w:rPr>
          <w:rFonts w:asciiTheme="minorHAnsi" w:hAnsiTheme="minorHAnsi" w:cs="AvantGarde Bk BT"/>
          <w:i/>
          <w:iCs/>
        </w:rPr>
        <w:t>Illinois Public Community College Act</w:t>
      </w:r>
      <w:r w:rsidRPr="00F55213">
        <w:rPr>
          <w:rFonts w:asciiTheme="minorHAnsi" w:hAnsiTheme="minorHAnsi" w:cs="AvantGarde Bk BT"/>
        </w:rPr>
        <w:t xml:space="preserve"> requires that all new curricula offered by Illinois’ community colleges be approved by the Illinois Community College Board (ICCB). ICCB is also responsible for the appropriate classification </w:t>
      </w:r>
      <w:r w:rsidR="00405EAC">
        <w:rPr>
          <w:rFonts w:asciiTheme="minorHAnsi" w:hAnsiTheme="minorHAnsi" w:cs="AvantGarde Bk BT"/>
        </w:rPr>
        <w:t xml:space="preserve">of </w:t>
      </w:r>
      <w:r w:rsidRPr="00F55213">
        <w:rPr>
          <w:rFonts w:asciiTheme="minorHAnsi" w:hAnsiTheme="minorHAnsi" w:cs="AvantGarde Bk BT"/>
        </w:rPr>
        <w:t xml:space="preserve">all new courses, changes to existing courses and changes to existing curricula, as well as approval of program-related services offered by the colleges. The purpose of the </w:t>
      </w:r>
      <w:r w:rsidRPr="00F55213">
        <w:rPr>
          <w:rFonts w:asciiTheme="minorHAnsi" w:hAnsiTheme="minorHAnsi" w:cs="AvantGarde Bk BT"/>
          <w:i/>
          <w:iCs/>
        </w:rPr>
        <w:t xml:space="preserve">Program Approval Manual </w:t>
      </w:r>
      <w:r w:rsidRPr="00F55213">
        <w:rPr>
          <w:rFonts w:asciiTheme="minorHAnsi" w:hAnsiTheme="minorHAnsi" w:cs="AvantGarde Bk BT"/>
        </w:rPr>
        <w:t>is to assist community college staff in following ICCB procedures that govern offering these programs, courses</w:t>
      </w:r>
      <w:r w:rsidR="00405EAC">
        <w:rPr>
          <w:rFonts w:asciiTheme="minorHAnsi" w:hAnsiTheme="minorHAnsi" w:cs="AvantGarde Bk BT"/>
        </w:rPr>
        <w:t>,</w:t>
      </w:r>
      <w:r w:rsidRPr="00F55213">
        <w:rPr>
          <w:rFonts w:asciiTheme="minorHAnsi" w:hAnsiTheme="minorHAnsi" w:cs="AvantGarde Bk BT"/>
        </w:rPr>
        <w:t xml:space="preserve"> and related services.</w:t>
      </w:r>
    </w:p>
    <w:p w14:paraId="015CC2A5" w14:textId="77777777" w:rsidR="00013B35" w:rsidRPr="00F55213" w:rsidRDefault="00013B35" w:rsidP="00013B35">
      <w:pPr>
        <w:jc w:val="both"/>
        <w:rPr>
          <w:rFonts w:asciiTheme="minorHAnsi" w:hAnsiTheme="minorHAnsi" w:cs="AvantGarde Bk BT"/>
        </w:rPr>
      </w:pPr>
    </w:p>
    <w:p w14:paraId="5EA3E4B8" w14:textId="77777777" w:rsidR="00013B35" w:rsidRDefault="00013B35" w:rsidP="00013B35">
      <w:pPr>
        <w:jc w:val="both"/>
        <w:rPr>
          <w:rFonts w:asciiTheme="minorHAnsi" w:hAnsiTheme="minorHAnsi" w:cs="AvantGarde Bk BT"/>
        </w:rPr>
      </w:pPr>
      <w:r w:rsidRPr="00F55213">
        <w:rPr>
          <w:rFonts w:asciiTheme="minorHAnsi" w:hAnsiTheme="minorHAnsi" w:cs="AvantGarde Bk BT"/>
          <w:u w:val="single"/>
        </w:rPr>
        <w:t>Definitions of Common Terms</w:t>
      </w:r>
      <w:r w:rsidRPr="00F55213">
        <w:rPr>
          <w:rFonts w:asciiTheme="minorHAnsi" w:hAnsiTheme="minorHAnsi" w:cs="AvantGarde Bk BT"/>
        </w:rPr>
        <w:t>.  Terms used in this manual are defined below.</w:t>
      </w:r>
    </w:p>
    <w:p w14:paraId="508A55B2" w14:textId="77777777" w:rsidR="003E1766" w:rsidRDefault="003E1766" w:rsidP="00013B35">
      <w:pPr>
        <w:jc w:val="both"/>
        <w:rPr>
          <w:rFonts w:asciiTheme="minorHAnsi" w:hAnsiTheme="minorHAnsi" w:cs="AvantGarde Bk BT"/>
        </w:rPr>
      </w:pPr>
    </w:p>
    <w:p w14:paraId="66068001" w14:textId="77777777" w:rsidR="003E1766" w:rsidRPr="00BD4130" w:rsidRDefault="003E1766" w:rsidP="003E1766">
      <w:pPr>
        <w:pStyle w:val="Level1"/>
        <w:numPr>
          <w:ilvl w:val="0"/>
          <w:numId w:val="1"/>
        </w:numPr>
        <w:jc w:val="both"/>
        <w:rPr>
          <w:rFonts w:asciiTheme="minorHAnsi" w:hAnsiTheme="minorHAnsi" w:cs="AvantGarde Bk BT"/>
          <w:sz w:val="20"/>
          <w:szCs w:val="20"/>
        </w:rPr>
      </w:pPr>
      <w:r w:rsidRPr="00301F47">
        <w:rPr>
          <w:rFonts w:asciiTheme="minorHAnsi" w:hAnsiTheme="minorHAnsi" w:cs="AvantGarde Bk BT"/>
          <w:b/>
          <w:sz w:val="20"/>
          <w:szCs w:val="20"/>
        </w:rPr>
        <w:t>Associate Degrees, Certificates and Courses</w:t>
      </w:r>
      <w:r w:rsidR="00BD4130">
        <w:rPr>
          <w:rFonts w:asciiTheme="minorHAnsi" w:hAnsiTheme="minorHAnsi" w:cs="AvantGarde Bk BT"/>
          <w:b/>
          <w:sz w:val="20"/>
          <w:szCs w:val="20"/>
        </w:rPr>
        <w:t xml:space="preserve"> </w:t>
      </w:r>
      <w:r w:rsidRPr="00BD4130">
        <w:rPr>
          <w:rFonts w:asciiTheme="minorHAnsi" w:hAnsiTheme="minorHAnsi" w:cs="AvantGarde Bk BT"/>
          <w:b/>
          <w:sz w:val="20"/>
          <w:szCs w:val="20"/>
        </w:rPr>
        <w:t>-</w:t>
      </w:r>
      <w:r w:rsidRPr="00BD4130">
        <w:rPr>
          <w:rFonts w:asciiTheme="minorHAnsi" w:hAnsiTheme="minorHAnsi" w:cs="AvantGarde Bk BT"/>
          <w:sz w:val="20"/>
          <w:szCs w:val="20"/>
        </w:rPr>
        <w:t xml:space="preserve">  </w:t>
      </w:r>
      <w:r w:rsidRPr="00BD4130">
        <w:rPr>
          <w:rFonts w:asciiTheme="minorHAnsi" w:hAnsiTheme="minorHAnsi" w:cs="Calibri"/>
          <w:sz w:val="20"/>
          <w:szCs w:val="20"/>
        </w:rPr>
        <w:t>Administrative Rules Section 1501.301 includes broad</w:t>
      </w:r>
    </w:p>
    <w:p w14:paraId="2269873F" w14:textId="77777777" w:rsidR="003E1766" w:rsidRPr="00BD4130" w:rsidRDefault="003E1766" w:rsidP="003E1766">
      <w:pPr>
        <w:spacing w:line="2" w:lineRule="exact"/>
        <w:rPr>
          <w:rFonts w:asciiTheme="minorHAnsi" w:hAnsiTheme="minorHAnsi"/>
        </w:rPr>
      </w:pPr>
    </w:p>
    <w:p w14:paraId="45765068" w14:textId="7BAE1704" w:rsidR="003E1766" w:rsidRPr="00BD4130" w:rsidRDefault="003E1766" w:rsidP="003E1766">
      <w:pPr>
        <w:pStyle w:val="Level1"/>
        <w:jc w:val="both"/>
        <w:rPr>
          <w:rFonts w:asciiTheme="minorHAnsi" w:hAnsiTheme="minorHAnsi" w:cs="Calibri"/>
          <w:sz w:val="20"/>
          <w:szCs w:val="20"/>
        </w:rPr>
      </w:pPr>
      <w:r w:rsidRPr="00BD4130">
        <w:rPr>
          <w:rFonts w:asciiTheme="minorHAnsi" w:hAnsiTheme="minorHAnsi" w:cs="Calibri"/>
          <w:sz w:val="20"/>
          <w:szCs w:val="20"/>
        </w:rPr>
        <w:t xml:space="preserve">definitions for all baccalaureate/transfer degrees, AAS degrees and Certificates, and courses. Section 1501.302 includes definitions for degree credit hour ranges and general education credit hour requirements. </w:t>
      </w:r>
    </w:p>
    <w:p w14:paraId="66F77B6C" w14:textId="77777777" w:rsidR="00013B35" w:rsidRPr="00F55213" w:rsidRDefault="00013B35" w:rsidP="00013B35">
      <w:pPr>
        <w:jc w:val="both"/>
        <w:rPr>
          <w:rFonts w:asciiTheme="minorHAnsi" w:hAnsiTheme="minorHAnsi" w:cs="AvantGarde Bk BT"/>
        </w:rPr>
      </w:pPr>
    </w:p>
    <w:p w14:paraId="3F46CFAD" w14:textId="77777777" w:rsidR="00013B35" w:rsidRPr="00F55213" w:rsidRDefault="00013B35" w:rsidP="00013B35">
      <w:pPr>
        <w:jc w:val="both"/>
        <w:rPr>
          <w:rFonts w:asciiTheme="minorHAnsi" w:hAnsiTheme="minorHAnsi"/>
        </w:rPr>
        <w:sectPr w:rsidR="00013B35" w:rsidRPr="00F55213" w:rsidSect="003831CA">
          <w:headerReference w:type="default" r:id="rId9"/>
          <w:footerReference w:type="default" r:id="rId10"/>
          <w:headerReference w:type="first" r:id="rId11"/>
          <w:pgSz w:w="12240" w:h="15840"/>
          <w:pgMar w:top="1440" w:right="1440" w:bottom="864" w:left="1440" w:header="720" w:footer="1296" w:gutter="0"/>
          <w:cols w:space="720"/>
          <w:titlePg/>
          <w:docGrid w:linePitch="272"/>
        </w:sectPr>
      </w:pPr>
    </w:p>
    <w:p w14:paraId="1A99F9D7" w14:textId="77777777" w:rsidR="00013B35" w:rsidRPr="00F55213" w:rsidRDefault="00013B35" w:rsidP="00640503">
      <w:pPr>
        <w:pStyle w:val="Level1"/>
        <w:numPr>
          <w:ilvl w:val="0"/>
          <w:numId w:val="1"/>
        </w:numPr>
        <w:jc w:val="both"/>
        <w:rPr>
          <w:rFonts w:asciiTheme="minorHAnsi" w:hAnsiTheme="minorHAnsi" w:cs="AvantGarde Bk BT"/>
          <w:sz w:val="20"/>
          <w:szCs w:val="20"/>
        </w:rPr>
      </w:pPr>
      <w:r w:rsidRPr="00F55213">
        <w:rPr>
          <w:rFonts w:asciiTheme="minorHAnsi" w:hAnsiTheme="minorHAnsi" w:cs="AvantGarde Bk BT"/>
          <w:b/>
          <w:bCs/>
          <w:sz w:val="20"/>
          <w:szCs w:val="20"/>
        </w:rPr>
        <w:t xml:space="preserve">Baccalaureate/Transfer </w:t>
      </w:r>
      <w:r w:rsidRPr="00F55213">
        <w:rPr>
          <w:rFonts w:asciiTheme="minorHAnsi" w:hAnsiTheme="minorHAnsi" w:cs="AvantGarde Bk BT"/>
          <w:sz w:val="20"/>
          <w:szCs w:val="20"/>
        </w:rPr>
        <w:t xml:space="preserve">- </w:t>
      </w:r>
      <w:r w:rsidR="00B102F5">
        <w:rPr>
          <w:rFonts w:asciiTheme="minorHAnsi" w:hAnsiTheme="minorHAnsi" w:cs="AvantGarde Bk BT"/>
          <w:sz w:val="20"/>
          <w:szCs w:val="20"/>
        </w:rPr>
        <w:t>R</w:t>
      </w:r>
      <w:r w:rsidRPr="00F55213">
        <w:rPr>
          <w:rFonts w:asciiTheme="minorHAnsi" w:hAnsiTheme="minorHAnsi" w:cs="AvantGarde Bk BT"/>
          <w:sz w:val="20"/>
          <w:szCs w:val="20"/>
        </w:rPr>
        <w:t>efers to programs, such a</w:t>
      </w:r>
      <w:r w:rsidR="00362263">
        <w:rPr>
          <w:rFonts w:asciiTheme="minorHAnsi" w:hAnsiTheme="minorHAnsi" w:cs="AvantGarde Bk BT"/>
          <w:sz w:val="20"/>
          <w:szCs w:val="20"/>
        </w:rPr>
        <w:t>s the Associate in Arts (A.A.) o</w:t>
      </w:r>
      <w:r w:rsidRPr="00F55213">
        <w:rPr>
          <w:rFonts w:asciiTheme="minorHAnsi" w:hAnsiTheme="minorHAnsi" w:cs="AvantGarde Bk BT"/>
          <w:sz w:val="20"/>
          <w:szCs w:val="20"/>
        </w:rPr>
        <w:t>r Sciences (A.S.)</w:t>
      </w:r>
      <w:r w:rsidR="005A24A2">
        <w:rPr>
          <w:rFonts w:asciiTheme="minorHAnsi" w:hAnsiTheme="minorHAnsi" w:cs="AvantGarde Bk BT"/>
          <w:sz w:val="20"/>
          <w:szCs w:val="20"/>
        </w:rPr>
        <w:t>,</w:t>
      </w:r>
      <w:r w:rsidRPr="00F55213">
        <w:rPr>
          <w:rFonts w:asciiTheme="minorHAnsi" w:hAnsiTheme="minorHAnsi" w:cs="AvantGarde Bk BT"/>
          <w:sz w:val="20"/>
          <w:szCs w:val="20"/>
        </w:rPr>
        <w:t xml:space="preserve"> which provide individuals with two years of education in a prescribed general curriculum that will offer the opportunity for transfer into a baccalaureate program at a four-year college or university.  Courses are credit-bearing for students and may transfer as program requirements or electives. </w:t>
      </w:r>
    </w:p>
    <w:p w14:paraId="2012665A" w14:textId="77777777" w:rsidR="00013B35" w:rsidRPr="00F55213" w:rsidRDefault="00013B35" w:rsidP="00013B35">
      <w:pPr>
        <w:numPr>
          <w:ilvl w:val="12"/>
          <w:numId w:val="0"/>
        </w:numPr>
        <w:jc w:val="both"/>
        <w:rPr>
          <w:rFonts w:asciiTheme="minorHAnsi" w:hAnsiTheme="minorHAnsi" w:cs="AvantGarde Bk BT"/>
        </w:rPr>
      </w:pPr>
    </w:p>
    <w:p w14:paraId="7CED5BD7" w14:textId="77777777" w:rsidR="00013B35" w:rsidRPr="00F55213" w:rsidRDefault="00013B35" w:rsidP="00013B35">
      <w:pPr>
        <w:numPr>
          <w:ilvl w:val="12"/>
          <w:numId w:val="0"/>
        </w:numPr>
        <w:jc w:val="both"/>
        <w:rPr>
          <w:rFonts w:asciiTheme="minorHAnsi" w:hAnsiTheme="minorHAnsi"/>
        </w:rPr>
        <w:sectPr w:rsidR="00013B35" w:rsidRPr="00F55213" w:rsidSect="00C5559B">
          <w:type w:val="continuous"/>
          <w:pgSz w:w="12240" w:h="15840"/>
          <w:pgMar w:top="1440" w:right="1440" w:bottom="1440" w:left="1440" w:header="1440" w:footer="1440" w:gutter="0"/>
          <w:cols w:space="720"/>
        </w:sectPr>
      </w:pPr>
    </w:p>
    <w:p w14:paraId="38E93C72" w14:textId="77777777" w:rsidR="00013B35" w:rsidRPr="00F55213" w:rsidRDefault="00013B35" w:rsidP="00013B35">
      <w:pPr>
        <w:spacing w:line="2" w:lineRule="exact"/>
        <w:jc w:val="both"/>
        <w:rPr>
          <w:rFonts w:asciiTheme="minorHAnsi" w:hAnsiTheme="minorHAnsi"/>
        </w:rPr>
      </w:pPr>
    </w:p>
    <w:p w14:paraId="66C0A645" w14:textId="77777777" w:rsidR="00013B35" w:rsidRPr="00F55213" w:rsidRDefault="00013B35" w:rsidP="00640503">
      <w:pPr>
        <w:pStyle w:val="Level1"/>
        <w:numPr>
          <w:ilvl w:val="0"/>
          <w:numId w:val="1"/>
        </w:numPr>
        <w:jc w:val="both"/>
        <w:rPr>
          <w:rFonts w:asciiTheme="minorHAnsi" w:hAnsiTheme="minorHAnsi" w:cs="AvantGarde Bk BT"/>
          <w:sz w:val="20"/>
          <w:szCs w:val="20"/>
        </w:rPr>
      </w:pPr>
      <w:r w:rsidRPr="00F55213">
        <w:rPr>
          <w:rFonts w:asciiTheme="minorHAnsi" w:hAnsiTheme="minorHAnsi" w:cs="AvantGarde Bk BT"/>
          <w:b/>
          <w:sz w:val="20"/>
          <w:szCs w:val="20"/>
        </w:rPr>
        <w:t xml:space="preserve">Career and Technical Education </w:t>
      </w:r>
      <w:r w:rsidR="00F67075" w:rsidRPr="00F55213">
        <w:rPr>
          <w:rFonts w:asciiTheme="minorHAnsi" w:hAnsiTheme="minorHAnsi" w:cs="AvantGarde Bk BT"/>
          <w:b/>
          <w:sz w:val="20"/>
          <w:szCs w:val="20"/>
        </w:rPr>
        <w:t>(CTE)</w:t>
      </w:r>
      <w:r w:rsidR="00F67075" w:rsidRPr="00F55213">
        <w:rPr>
          <w:rFonts w:asciiTheme="minorHAnsi" w:hAnsiTheme="minorHAnsi" w:cs="AvantGarde Bk BT"/>
          <w:sz w:val="20"/>
          <w:szCs w:val="20"/>
        </w:rPr>
        <w:t xml:space="preserve"> - </w:t>
      </w:r>
      <w:r w:rsidR="00B102F5">
        <w:rPr>
          <w:rFonts w:asciiTheme="minorHAnsi" w:hAnsiTheme="minorHAnsi" w:cs="AvantGarde Bk BT"/>
          <w:sz w:val="20"/>
          <w:szCs w:val="20"/>
        </w:rPr>
        <w:t>R</w:t>
      </w:r>
      <w:r w:rsidRPr="00F55213">
        <w:rPr>
          <w:rFonts w:asciiTheme="minorHAnsi" w:hAnsiTheme="minorHAnsi" w:cs="AvantGarde Bk BT"/>
          <w:sz w:val="20"/>
          <w:szCs w:val="20"/>
        </w:rPr>
        <w:t xml:space="preserve">efers to programs and courses in an </w:t>
      </w:r>
      <w:r w:rsidR="00F67075" w:rsidRPr="00F55213">
        <w:rPr>
          <w:rFonts w:asciiTheme="minorHAnsi" w:hAnsiTheme="minorHAnsi" w:cs="AvantGarde Bk BT"/>
          <w:sz w:val="20"/>
          <w:szCs w:val="20"/>
        </w:rPr>
        <w:t>applied field</w:t>
      </w:r>
      <w:r w:rsidRPr="00F55213">
        <w:rPr>
          <w:rFonts w:asciiTheme="minorHAnsi" w:hAnsiTheme="minorHAnsi" w:cs="AvantGarde Bk BT"/>
          <w:sz w:val="20"/>
          <w:szCs w:val="20"/>
        </w:rPr>
        <w:t xml:space="preserve"> of study that prepare individuals for employment, Courses are credit bearing for the student and may, but are not required to, transfer to a four-year college or university. </w:t>
      </w:r>
    </w:p>
    <w:p w14:paraId="07B7A280" w14:textId="77777777" w:rsidR="00013B35" w:rsidRPr="00F55213" w:rsidRDefault="00013B35" w:rsidP="00013B35">
      <w:pPr>
        <w:numPr>
          <w:ilvl w:val="12"/>
          <w:numId w:val="0"/>
        </w:numPr>
        <w:jc w:val="both"/>
        <w:rPr>
          <w:rFonts w:asciiTheme="minorHAnsi" w:hAnsiTheme="minorHAnsi" w:cs="AvantGarde Bk BT"/>
        </w:rPr>
      </w:pPr>
    </w:p>
    <w:p w14:paraId="2AE1BE86" w14:textId="77777777" w:rsidR="00013B35" w:rsidRPr="00F55213" w:rsidRDefault="00013B35" w:rsidP="00013B35">
      <w:pPr>
        <w:numPr>
          <w:ilvl w:val="12"/>
          <w:numId w:val="0"/>
        </w:numPr>
        <w:jc w:val="both"/>
        <w:rPr>
          <w:rFonts w:asciiTheme="minorHAnsi" w:hAnsiTheme="minorHAnsi"/>
        </w:rPr>
        <w:sectPr w:rsidR="00013B35" w:rsidRPr="00F55213" w:rsidSect="00C5559B">
          <w:type w:val="continuous"/>
          <w:pgSz w:w="12240" w:h="15840"/>
          <w:pgMar w:top="1440" w:right="1440" w:bottom="1440" w:left="1440" w:header="1440" w:footer="1440" w:gutter="0"/>
          <w:cols w:space="720"/>
        </w:sectPr>
      </w:pPr>
    </w:p>
    <w:p w14:paraId="3156F319" w14:textId="77777777" w:rsidR="00013B35" w:rsidRPr="00F55213" w:rsidRDefault="00013B35" w:rsidP="00013B35">
      <w:pPr>
        <w:spacing w:line="2" w:lineRule="exact"/>
        <w:jc w:val="both"/>
        <w:rPr>
          <w:rFonts w:asciiTheme="minorHAnsi" w:hAnsiTheme="minorHAnsi"/>
        </w:rPr>
      </w:pPr>
    </w:p>
    <w:p w14:paraId="6FB8C671" w14:textId="77777777" w:rsidR="00013B35" w:rsidRPr="00F55213" w:rsidRDefault="00013B35" w:rsidP="00640503">
      <w:pPr>
        <w:pStyle w:val="Level1"/>
        <w:numPr>
          <w:ilvl w:val="0"/>
          <w:numId w:val="1"/>
        </w:numPr>
        <w:jc w:val="both"/>
        <w:rPr>
          <w:rFonts w:asciiTheme="minorHAnsi" w:hAnsiTheme="minorHAnsi" w:cs="AvantGarde Bk BT"/>
          <w:sz w:val="20"/>
          <w:szCs w:val="20"/>
        </w:rPr>
      </w:pPr>
      <w:r w:rsidRPr="00F55213">
        <w:rPr>
          <w:rFonts w:asciiTheme="minorHAnsi" w:hAnsiTheme="minorHAnsi" w:cs="AvantGarde Bk BT"/>
          <w:b/>
          <w:sz w:val="20"/>
          <w:szCs w:val="20"/>
        </w:rPr>
        <w:t>Classification of Instructional Programs</w:t>
      </w:r>
      <w:r w:rsidR="00F67075" w:rsidRPr="00F55213">
        <w:rPr>
          <w:rFonts w:asciiTheme="minorHAnsi" w:hAnsiTheme="minorHAnsi" w:cs="AvantGarde Bk BT"/>
          <w:b/>
          <w:sz w:val="20"/>
          <w:szCs w:val="20"/>
        </w:rPr>
        <w:t xml:space="preserve"> </w:t>
      </w:r>
      <w:r w:rsidR="00F67075" w:rsidRPr="00F55213">
        <w:rPr>
          <w:rFonts w:asciiTheme="minorHAnsi" w:hAnsiTheme="minorHAnsi" w:cs="AvantGarde Bk BT"/>
          <w:sz w:val="20"/>
          <w:szCs w:val="20"/>
        </w:rPr>
        <w:t>(</w:t>
      </w:r>
      <w:r w:rsidR="00F67075" w:rsidRPr="00F55213">
        <w:rPr>
          <w:rFonts w:asciiTheme="minorHAnsi" w:hAnsiTheme="minorHAnsi" w:cs="AvantGarde Bk BT"/>
          <w:b/>
          <w:bCs/>
          <w:sz w:val="20"/>
          <w:szCs w:val="20"/>
        </w:rPr>
        <w:t>CIP)</w:t>
      </w:r>
      <w:r w:rsidR="00F67075" w:rsidRPr="00F55213">
        <w:rPr>
          <w:rFonts w:asciiTheme="minorHAnsi" w:hAnsiTheme="minorHAnsi" w:cs="AvantGarde Bk BT"/>
          <w:sz w:val="20"/>
          <w:szCs w:val="20"/>
        </w:rPr>
        <w:t xml:space="preserve"> – </w:t>
      </w:r>
      <w:r w:rsidR="00CC117E">
        <w:rPr>
          <w:rFonts w:asciiTheme="minorHAnsi" w:hAnsiTheme="minorHAnsi" w:cs="AvantGarde Bk BT"/>
          <w:sz w:val="20"/>
          <w:szCs w:val="20"/>
        </w:rPr>
        <w:t xml:space="preserve"> </w:t>
      </w:r>
      <w:r w:rsidR="00F67075" w:rsidRPr="00F55213">
        <w:rPr>
          <w:rFonts w:asciiTheme="minorHAnsi" w:hAnsiTheme="minorHAnsi" w:cs="AvantGarde Bk BT"/>
          <w:sz w:val="20"/>
          <w:szCs w:val="20"/>
        </w:rPr>
        <w:t>CIP codes,</w:t>
      </w:r>
      <w:r w:rsidRPr="00F55213">
        <w:rPr>
          <w:rFonts w:asciiTheme="minorHAnsi" w:hAnsiTheme="minorHAnsi" w:cs="AvantGarde Bk BT"/>
          <w:sz w:val="20"/>
          <w:szCs w:val="20"/>
        </w:rPr>
        <w:t xml:space="preserve"> have been developed by the </w:t>
      </w:r>
      <w:r w:rsidR="00F67075" w:rsidRPr="00F55213">
        <w:rPr>
          <w:rFonts w:asciiTheme="minorHAnsi" w:hAnsiTheme="minorHAnsi" w:cs="AvantGarde Bk BT"/>
          <w:sz w:val="20"/>
          <w:szCs w:val="20"/>
        </w:rPr>
        <w:t>U.S. Department of Education (</w:t>
      </w:r>
      <w:r w:rsidRPr="00F55213">
        <w:rPr>
          <w:rFonts w:asciiTheme="minorHAnsi" w:hAnsiTheme="minorHAnsi" w:cs="AvantGarde Bk BT"/>
          <w:sz w:val="20"/>
          <w:szCs w:val="20"/>
        </w:rPr>
        <w:t>USDOE</w:t>
      </w:r>
      <w:r w:rsidR="00F67075" w:rsidRPr="00F55213">
        <w:rPr>
          <w:rFonts w:asciiTheme="minorHAnsi" w:hAnsiTheme="minorHAnsi" w:cs="AvantGarde Bk BT"/>
          <w:sz w:val="20"/>
          <w:szCs w:val="20"/>
        </w:rPr>
        <w:t>)</w:t>
      </w:r>
      <w:r w:rsidRPr="00F55213">
        <w:rPr>
          <w:rFonts w:asciiTheme="minorHAnsi" w:hAnsiTheme="minorHAnsi" w:cs="AvantGarde Bk BT"/>
          <w:sz w:val="20"/>
          <w:szCs w:val="20"/>
        </w:rPr>
        <w:t>-National Center for Education Statistics</w:t>
      </w:r>
      <w:r w:rsidR="00362263">
        <w:rPr>
          <w:rFonts w:asciiTheme="minorHAnsi" w:hAnsiTheme="minorHAnsi" w:cs="AvantGarde Bk BT"/>
          <w:sz w:val="20"/>
          <w:szCs w:val="20"/>
        </w:rPr>
        <w:t xml:space="preserve"> (NCES)</w:t>
      </w:r>
      <w:r w:rsidRPr="00F55213">
        <w:rPr>
          <w:rFonts w:asciiTheme="minorHAnsi" w:hAnsiTheme="minorHAnsi" w:cs="AvantGarde Bk BT"/>
          <w:sz w:val="20"/>
          <w:szCs w:val="20"/>
        </w:rPr>
        <w:t xml:space="preserve"> to help s</w:t>
      </w:r>
      <w:r w:rsidR="00362263">
        <w:rPr>
          <w:rFonts w:asciiTheme="minorHAnsi" w:hAnsiTheme="minorHAnsi" w:cs="AvantGarde Bk BT"/>
          <w:sz w:val="20"/>
          <w:szCs w:val="20"/>
        </w:rPr>
        <w:t xml:space="preserve">tates identify the content of a </w:t>
      </w:r>
      <w:r w:rsidRPr="00F55213">
        <w:rPr>
          <w:rFonts w:asciiTheme="minorHAnsi" w:hAnsiTheme="minorHAnsi" w:cs="AvantGarde Bk BT"/>
          <w:sz w:val="20"/>
          <w:szCs w:val="20"/>
        </w:rPr>
        <w:t xml:space="preserve"> wide range of academic and career and technical instructional programs offered at the secondary and postsecondary levels. Eve</w:t>
      </w:r>
      <w:r w:rsidR="00362263">
        <w:rPr>
          <w:rFonts w:asciiTheme="minorHAnsi" w:hAnsiTheme="minorHAnsi" w:cs="AvantGarde Bk BT"/>
          <w:sz w:val="20"/>
          <w:szCs w:val="20"/>
        </w:rPr>
        <w:t>ry approved credit program (e.g.</w:t>
      </w:r>
      <w:r w:rsidRPr="00F55213">
        <w:rPr>
          <w:rFonts w:asciiTheme="minorHAnsi" w:hAnsiTheme="minorHAnsi" w:cs="AvantGarde Bk BT"/>
          <w:sz w:val="20"/>
          <w:szCs w:val="20"/>
        </w:rPr>
        <w:t xml:space="preserve"> A.A.S. degree or Career Certificate) offered by a community college has a 6-digit CIP code assigned to it, i.e. 48.0508 Welding Technology. Programs are assigned CIP codes by community college staff and are approved by ICCB staff. These codes help</w:t>
      </w:r>
      <w:r w:rsidR="00F67075" w:rsidRPr="00F55213">
        <w:rPr>
          <w:rFonts w:asciiTheme="minorHAnsi" w:hAnsiTheme="minorHAnsi" w:cs="AvantGarde Bk BT"/>
          <w:sz w:val="20"/>
          <w:szCs w:val="20"/>
        </w:rPr>
        <w:t>:</w:t>
      </w:r>
      <w:r w:rsidRPr="00F55213">
        <w:rPr>
          <w:rFonts w:asciiTheme="minorHAnsi" w:hAnsiTheme="minorHAnsi" w:cs="AvantGarde Bk BT"/>
          <w:sz w:val="20"/>
          <w:szCs w:val="20"/>
        </w:rPr>
        <w:t xml:space="preserve"> </w:t>
      </w:r>
    </w:p>
    <w:p w14:paraId="1EA1DE61" w14:textId="77777777" w:rsidR="00013B35" w:rsidRPr="00F55213" w:rsidRDefault="00013B35" w:rsidP="00013B35">
      <w:pPr>
        <w:numPr>
          <w:ilvl w:val="12"/>
          <w:numId w:val="0"/>
        </w:numPr>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 xml:space="preserve">1) categorize instructional offerings consistently statewide; </w:t>
      </w:r>
    </w:p>
    <w:p w14:paraId="42DCF67F" w14:textId="77777777" w:rsidR="00013B35" w:rsidRPr="00F55213" w:rsidRDefault="00013B35" w:rsidP="00013B35">
      <w:pPr>
        <w:numPr>
          <w:ilvl w:val="12"/>
          <w:numId w:val="0"/>
        </w:numPr>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 xml:space="preserve">2) track student enrollments and completions at the program level, and; </w:t>
      </w:r>
    </w:p>
    <w:p w14:paraId="31E93603" w14:textId="77777777" w:rsidR="00013B35" w:rsidRDefault="00013B35" w:rsidP="00013B35">
      <w:pPr>
        <w:numPr>
          <w:ilvl w:val="12"/>
          <w:numId w:val="0"/>
        </w:numPr>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 xml:space="preserve">3) connect secondary offerings with postsecondary offerings. </w:t>
      </w:r>
    </w:p>
    <w:p w14:paraId="5AC9DCB1" w14:textId="77777777" w:rsidR="003E1766" w:rsidRDefault="003E1766" w:rsidP="00013B35">
      <w:pPr>
        <w:numPr>
          <w:ilvl w:val="12"/>
          <w:numId w:val="0"/>
        </w:numPr>
        <w:jc w:val="both"/>
        <w:rPr>
          <w:rFonts w:asciiTheme="minorHAnsi" w:hAnsiTheme="minorHAnsi" w:cs="AvantGarde Bk BT"/>
        </w:rPr>
      </w:pPr>
    </w:p>
    <w:p w14:paraId="0D2456B5" w14:textId="77777777" w:rsidR="003E1766" w:rsidRDefault="003E1766" w:rsidP="00CC7E78">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r w:rsidRPr="00B102F5">
        <w:rPr>
          <w:rFonts w:asciiTheme="minorHAnsi" w:hAnsiTheme="minorHAnsi" w:cs="Calibri"/>
          <w:b/>
        </w:rPr>
        <w:t>Cooperative Agreements</w:t>
      </w:r>
      <w:r w:rsidRPr="00B102F5">
        <w:rPr>
          <w:rFonts w:asciiTheme="minorHAnsi" w:hAnsiTheme="minorHAnsi" w:cs="Calibri"/>
        </w:rPr>
        <w:t xml:space="preserve">: Cooperative agreements between community colleges and other higher education institutions outside of the community college's </w:t>
      </w:r>
      <w:r>
        <w:rPr>
          <w:rFonts w:asciiTheme="minorHAnsi" w:hAnsiTheme="minorHAnsi" w:cs="Calibri"/>
        </w:rPr>
        <w:t xml:space="preserve">district </w:t>
      </w:r>
      <w:r w:rsidRPr="00B102F5">
        <w:rPr>
          <w:rFonts w:asciiTheme="minorHAnsi" w:hAnsiTheme="minorHAnsi" w:cs="Calibri"/>
        </w:rPr>
        <w:t xml:space="preserve">are subject to ICCB approval (see ICCB Rule 1501.307). </w:t>
      </w:r>
      <w:r w:rsidRPr="00FD5CB5">
        <w:rPr>
          <w:rFonts w:asciiTheme="minorHAnsi" w:hAnsiTheme="minorHAnsi" w:cs="Calibri"/>
        </w:rPr>
        <w:t xml:space="preserve">This applies to new units of instruction to be offered by a community college solely through a cooperative agreement or contract with another educational agency for which an existing arrangement </w:t>
      </w:r>
      <w:r w:rsidRPr="00FD5CB5">
        <w:rPr>
          <w:rFonts w:asciiTheme="minorHAnsi" w:hAnsiTheme="minorHAnsi" w:cs="Calibri"/>
          <w:i/>
          <w:iCs/>
        </w:rPr>
        <w:t xml:space="preserve">does not </w:t>
      </w:r>
      <w:r w:rsidRPr="00FD5CB5">
        <w:rPr>
          <w:rFonts w:asciiTheme="minorHAnsi" w:hAnsiTheme="minorHAnsi" w:cs="Calibri"/>
        </w:rPr>
        <w:t xml:space="preserve">already exist. </w:t>
      </w:r>
    </w:p>
    <w:p w14:paraId="461F2084" w14:textId="77777777" w:rsidR="00FD5CB5" w:rsidRDefault="00FD5CB5" w:rsidP="00FD5C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p>
    <w:p w14:paraId="12AF931F" w14:textId="02937EE2" w:rsidR="00013B35" w:rsidRPr="000A14B0" w:rsidRDefault="00013B35" w:rsidP="00B102F5">
      <w:pPr>
        <w:pStyle w:val="Level1"/>
        <w:numPr>
          <w:ilvl w:val="0"/>
          <w:numId w:val="1"/>
        </w:numPr>
        <w:jc w:val="both"/>
        <w:rPr>
          <w:rFonts w:asciiTheme="minorHAnsi" w:hAnsiTheme="minorHAnsi" w:cs="AvantGarde Bk BT"/>
          <w:sz w:val="20"/>
          <w:szCs w:val="20"/>
        </w:rPr>
      </w:pPr>
      <w:r w:rsidRPr="000A14B0">
        <w:rPr>
          <w:rFonts w:asciiTheme="minorHAnsi" w:hAnsiTheme="minorHAnsi" w:cs="AvantGarde Bk BT"/>
          <w:b/>
          <w:bCs/>
          <w:sz w:val="20"/>
          <w:szCs w:val="20"/>
        </w:rPr>
        <w:t>Funding Category</w:t>
      </w:r>
      <w:r w:rsidRPr="000A14B0">
        <w:rPr>
          <w:rFonts w:asciiTheme="minorHAnsi" w:hAnsiTheme="minorHAnsi" w:cs="AvantGarde Bk BT"/>
          <w:sz w:val="20"/>
          <w:szCs w:val="20"/>
        </w:rPr>
        <w:t xml:space="preserve"> - Groupings of courses based on instructional intent, and identified by the PCS Code, which are reimbursed by credit hour according to a defined rate. There are six (6) ICCB Funding Categories. </w:t>
      </w:r>
      <w:r w:rsidR="00C2384E" w:rsidRPr="00C2384E">
        <w:rPr>
          <w:rFonts w:asciiTheme="minorHAnsi" w:hAnsiTheme="minorHAnsi" w:cs="AvantGarde Bk BT"/>
          <w:sz w:val="20"/>
          <w:szCs w:val="20"/>
        </w:rPr>
        <w:t xml:space="preserve">The funding category is determined </w:t>
      </w:r>
      <w:r w:rsidR="00C2384E">
        <w:rPr>
          <w:rFonts w:asciiTheme="minorHAnsi" w:hAnsiTheme="minorHAnsi" w:cs="AvantGarde Bk BT"/>
          <w:sz w:val="20"/>
          <w:szCs w:val="20"/>
        </w:rPr>
        <w:t>based</w:t>
      </w:r>
      <w:r w:rsidR="00C2384E" w:rsidRPr="00C2384E">
        <w:rPr>
          <w:rFonts w:asciiTheme="minorHAnsi" w:hAnsiTheme="minorHAnsi" w:cs="AvantGarde Bk BT"/>
          <w:sz w:val="20"/>
          <w:szCs w:val="20"/>
        </w:rPr>
        <w:t xml:space="preserve"> on the PCS/CIP code combination.</w:t>
      </w:r>
      <w:r w:rsidR="00C2384E">
        <w:rPr>
          <w:rFonts w:asciiTheme="minorHAnsi" w:hAnsiTheme="minorHAnsi" w:cs="AvantGarde Bk BT"/>
          <w:sz w:val="20"/>
          <w:szCs w:val="20"/>
        </w:rPr>
        <w:t xml:space="preserve"> </w:t>
      </w:r>
      <w:r w:rsidR="000A14B0" w:rsidRPr="000A14B0">
        <w:rPr>
          <w:rFonts w:asciiTheme="minorHAnsi" w:hAnsiTheme="minorHAnsi" w:cs="AvantGarde Bk BT"/>
          <w:sz w:val="20"/>
          <w:szCs w:val="20"/>
        </w:rPr>
        <w:t xml:space="preserve">See the </w:t>
      </w:r>
      <w:r w:rsidR="009C54B9">
        <w:rPr>
          <w:rFonts w:asciiTheme="minorHAnsi" w:hAnsiTheme="minorHAnsi" w:cs="AvantGarde Bk BT"/>
          <w:sz w:val="20"/>
          <w:szCs w:val="20"/>
        </w:rPr>
        <w:t xml:space="preserve">ICCB Funding Category Table in the Course Section of this Manual </w:t>
      </w:r>
      <w:r w:rsidRPr="000A14B0">
        <w:rPr>
          <w:rFonts w:asciiTheme="minorHAnsi" w:hAnsiTheme="minorHAnsi" w:cs="AvantGarde Bk BT"/>
          <w:sz w:val="20"/>
          <w:szCs w:val="20"/>
        </w:rPr>
        <w:t>for more information.</w:t>
      </w:r>
    </w:p>
    <w:p w14:paraId="74ABBC23" w14:textId="77777777" w:rsidR="00013B35" w:rsidRPr="00F55213" w:rsidRDefault="00013B35" w:rsidP="00013B35">
      <w:pPr>
        <w:numPr>
          <w:ilvl w:val="12"/>
          <w:numId w:val="0"/>
        </w:numPr>
        <w:jc w:val="both"/>
        <w:rPr>
          <w:rFonts w:asciiTheme="minorHAnsi" w:hAnsiTheme="minorHAnsi" w:cs="AvantGarde Bk BT"/>
        </w:rPr>
      </w:pPr>
    </w:p>
    <w:p w14:paraId="7B5D8D89" w14:textId="77777777" w:rsidR="00013B35" w:rsidRPr="00F55213" w:rsidRDefault="00013B35" w:rsidP="00013B35">
      <w:pPr>
        <w:spacing w:line="2" w:lineRule="exact"/>
        <w:jc w:val="both"/>
        <w:rPr>
          <w:rFonts w:asciiTheme="minorHAnsi" w:hAnsiTheme="minorHAnsi"/>
        </w:rPr>
      </w:pPr>
    </w:p>
    <w:p w14:paraId="4F0BC6AA" w14:textId="77777777" w:rsidR="00013B35" w:rsidRDefault="00013B35" w:rsidP="00B102F5">
      <w:pPr>
        <w:pStyle w:val="Level1"/>
        <w:numPr>
          <w:ilvl w:val="0"/>
          <w:numId w:val="1"/>
        </w:numPr>
        <w:jc w:val="both"/>
        <w:rPr>
          <w:rFonts w:asciiTheme="minorHAnsi" w:hAnsiTheme="minorHAnsi" w:cs="AvantGarde Bk BT"/>
          <w:sz w:val="20"/>
          <w:szCs w:val="20"/>
        </w:rPr>
      </w:pPr>
      <w:r w:rsidRPr="00DF6C0A">
        <w:rPr>
          <w:rFonts w:asciiTheme="minorHAnsi" w:hAnsiTheme="minorHAnsi" w:cs="AvantGarde Bk BT"/>
          <w:b/>
          <w:bCs/>
          <w:sz w:val="20"/>
          <w:szCs w:val="20"/>
        </w:rPr>
        <w:t xml:space="preserve">Generic Course </w:t>
      </w:r>
      <w:r w:rsidR="004C38E4" w:rsidRPr="00DF6C0A">
        <w:rPr>
          <w:rFonts w:asciiTheme="minorHAnsi" w:hAnsiTheme="minorHAnsi" w:cs="AvantGarde Bk BT"/>
          <w:b/>
          <w:bCs/>
          <w:sz w:val="20"/>
          <w:szCs w:val="20"/>
        </w:rPr>
        <w:t>List</w:t>
      </w:r>
      <w:r w:rsidR="004C38E4" w:rsidRPr="00DF6C0A">
        <w:rPr>
          <w:rFonts w:asciiTheme="minorHAnsi" w:hAnsiTheme="minorHAnsi" w:cs="AvantGarde Bk BT"/>
          <w:sz w:val="20"/>
          <w:szCs w:val="20"/>
        </w:rPr>
        <w:t xml:space="preserve"> – The</w:t>
      </w:r>
      <w:r w:rsidRPr="00DF6C0A">
        <w:rPr>
          <w:rFonts w:asciiTheme="minorHAnsi" w:hAnsiTheme="minorHAnsi" w:cs="AvantGarde Bk BT"/>
          <w:sz w:val="20"/>
          <w:szCs w:val="20"/>
        </w:rPr>
        <w:t xml:space="preserve"> composite listing/database of all categories of courses offered by community colleges in Illinois.  Each generic course is assigned a unique PCS/CIP number (Generic Course Code) which determines the funding category for an institution’s specific course.</w:t>
      </w:r>
    </w:p>
    <w:p w14:paraId="2479B4AD" w14:textId="77777777" w:rsidR="00DF6C0A" w:rsidRPr="00DF6C0A" w:rsidRDefault="00DF6C0A" w:rsidP="00DF6C0A">
      <w:pPr>
        <w:pStyle w:val="Level1"/>
        <w:jc w:val="both"/>
        <w:rPr>
          <w:rFonts w:asciiTheme="minorHAnsi" w:hAnsiTheme="minorHAnsi" w:cs="AvantGarde Bk BT"/>
          <w:sz w:val="20"/>
          <w:szCs w:val="20"/>
        </w:rPr>
      </w:pPr>
    </w:p>
    <w:p w14:paraId="11D15861" w14:textId="77777777" w:rsidR="00013B35" w:rsidRDefault="00013B35" w:rsidP="00013B35">
      <w:pPr>
        <w:numPr>
          <w:ilvl w:val="12"/>
          <w:numId w:val="0"/>
        </w:numPr>
        <w:jc w:val="both"/>
        <w:rPr>
          <w:rFonts w:asciiTheme="minorHAnsi" w:hAnsiTheme="minorHAnsi"/>
        </w:rPr>
      </w:pPr>
    </w:p>
    <w:p w14:paraId="273834F1" w14:textId="77777777" w:rsidR="000A14B0" w:rsidRPr="00F55213" w:rsidRDefault="000A14B0" w:rsidP="00013B35">
      <w:pPr>
        <w:numPr>
          <w:ilvl w:val="12"/>
          <w:numId w:val="0"/>
        </w:numPr>
        <w:jc w:val="both"/>
        <w:rPr>
          <w:rFonts w:asciiTheme="minorHAnsi" w:hAnsiTheme="minorHAnsi"/>
        </w:rPr>
        <w:sectPr w:rsidR="000A14B0" w:rsidRPr="00F55213" w:rsidSect="00C5559B">
          <w:type w:val="continuous"/>
          <w:pgSz w:w="12240" w:h="15840"/>
          <w:pgMar w:top="1440" w:right="1440" w:bottom="1440" w:left="1440" w:header="1440" w:footer="1440" w:gutter="0"/>
          <w:cols w:space="720"/>
        </w:sectPr>
      </w:pPr>
    </w:p>
    <w:p w14:paraId="3253C1C4" w14:textId="77777777" w:rsidR="00013B35" w:rsidRPr="00F55213" w:rsidRDefault="00013B35" w:rsidP="00013B35">
      <w:pPr>
        <w:spacing w:line="2" w:lineRule="exact"/>
        <w:jc w:val="both"/>
        <w:rPr>
          <w:rFonts w:asciiTheme="minorHAnsi" w:hAnsiTheme="minorHAnsi"/>
        </w:rPr>
      </w:pPr>
    </w:p>
    <w:p w14:paraId="523D493B" w14:textId="13CC019F" w:rsidR="00286F12" w:rsidRPr="00715EF8" w:rsidRDefault="00286F12" w:rsidP="00715EF8">
      <w:pPr>
        <w:pStyle w:val="NormalWeb"/>
        <w:numPr>
          <w:ilvl w:val="0"/>
          <w:numId w:val="1"/>
        </w:numPr>
        <w:spacing w:line="268" w:lineRule="atLeast"/>
        <w:jc w:val="both"/>
        <w:rPr>
          <w:rFonts w:asciiTheme="minorHAnsi" w:hAnsiTheme="minorHAnsi" w:cs="Calibri"/>
          <w:sz w:val="20"/>
          <w:szCs w:val="20"/>
        </w:rPr>
      </w:pPr>
      <w:r w:rsidRPr="00715EF8">
        <w:rPr>
          <w:rFonts w:asciiTheme="minorHAnsi" w:hAnsiTheme="minorHAnsi" w:cs="Calibri"/>
          <w:b/>
          <w:sz w:val="20"/>
          <w:szCs w:val="20"/>
        </w:rPr>
        <w:lastRenderedPageBreak/>
        <w:t>Illinois Articulation Initiative</w:t>
      </w:r>
      <w:r w:rsidR="005A24A2" w:rsidRPr="00715EF8">
        <w:rPr>
          <w:rFonts w:asciiTheme="minorHAnsi" w:hAnsiTheme="minorHAnsi" w:cs="Calibri"/>
          <w:b/>
          <w:sz w:val="20"/>
          <w:szCs w:val="20"/>
        </w:rPr>
        <w:t xml:space="preserve"> </w:t>
      </w:r>
      <w:r w:rsidR="005A24A2" w:rsidRPr="00715EF8">
        <w:rPr>
          <w:rFonts w:asciiTheme="minorHAnsi" w:hAnsiTheme="minorHAnsi" w:cs="Calibri"/>
          <w:b/>
          <w:sz w:val="20"/>
          <w:szCs w:val="20"/>
          <w:u w:val="single"/>
        </w:rPr>
        <w:t>(IAI)</w:t>
      </w:r>
      <w:r w:rsidRPr="00715EF8">
        <w:rPr>
          <w:rFonts w:asciiTheme="minorHAnsi" w:hAnsiTheme="minorHAnsi" w:cs="Calibri"/>
          <w:sz w:val="20"/>
          <w:szCs w:val="20"/>
        </w:rPr>
        <w:t>: T</w:t>
      </w:r>
      <w:r w:rsidRPr="00715EF8">
        <w:rPr>
          <w:rFonts w:asciiTheme="minorHAnsi" w:hAnsiTheme="minorHAnsi"/>
          <w:sz w:val="20"/>
          <w:szCs w:val="20"/>
        </w:rPr>
        <w:t>o facilitate transfer from one participating college or university to another in order to complete a baccalaureate degree.</w:t>
      </w:r>
      <w:r w:rsidR="00715EF8" w:rsidRPr="00715EF8">
        <w:rPr>
          <w:rFonts w:asciiTheme="minorHAnsi" w:hAnsiTheme="minorHAnsi"/>
          <w:sz w:val="20"/>
          <w:szCs w:val="20"/>
        </w:rPr>
        <w:t xml:space="preserve"> </w:t>
      </w:r>
      <w:hyperlink r:id="rId12" w:history="1">
        <w:r w:rsidR="00715EF8" w:rsidRPr="00715EF8">
          <w:rPr>
            <w:rStyle w:val="Hyperlink"/>
            <w:rFonts w:asciiTheme="minorHAnsi" w:hAnsiTheme="minorHAnsi" w:cs="Calibri"/>
            <w:b/>
            <w:sz w:val="20"/>
            <w:szCs w:val="20"/>
          </w:rPr>
          <w:t>iTransfer.org</w:t>
        </w:r>
      </w:hyperlink>
      <w:r w:rsidR="00715EF8" w:rsidRPr="00715EF8">
        <w:rPr>
          <w:rFonts w:asciiTheme="minorHAnsi" w:hAnsiTheme="minorHAnsi" w:cs="Calibri"/>
          <w:b/>
          <w:sz w:val="20"/>
          <w:szCs w:val="20"/>
        </w:rPr>
        <w:t xml:space="preserve">: </w:t>
      </w:r>
      <w:r w:rsidR="00715EF8" w:rsidRPr="00715EF8">
        <w:rPr>
          <w:rFonts w:asciiTheme="minorHAnsi" w:hAnsiTheme="minorHAnsi" w:cs="Calibri"/>
          <w:sz w:val="20"/>
          <w:szCs w:val="20"/>
        </w:rPr>
        <w:t>A</w:t>
      </w:r>
      <w:r w:rsidR="00715EF8" w:rsidRPr="00715EF8">
        <w:rPr>
          <w:rFonts w:asciiTheme="minorHAnsi" w:hAnsiTheme="minorHAnsi"/>
          <w:sz w:val="20"/>
          <w:szCs w:val="20"/>
        </w:rPr>
        <w:t xml:space="preserve"> web site developed through</w:t>
      </w:r>
      <w:r w:rsidR="00715EF8" w:rsidRPr="00715EF8">
        <w:rPr>
          <w:rFonts w:asciiTheme="minorHAnsi" w:hAnsiTheme="minorHAnsi"/>
          <w:color w:val="FF0000"/>
          <w:sz w:val="20"/>
          <w:szCs w:val="20"/>
        </w:rPr>
        <w:t xml:space="preserve"> </w:t>
      </w:r>
      <w:r w:rsidR="00715EF8" w:rsidRPr="00715EF8">
        <w:rPr>
          <w:rFonts w:asciiTheme="minorHAnsi" w:hAnsiTheme="minorHAnsi"/>
          <w:sz w:val="20"/>
          <w:szCs w:val="20"/>
        </w:rPr>
        <w:t>IAI</w:t>
      </w:r>
      <w:r w:rsidR="00715EF8" w:rsidRPr="00715EF8">
        <w:rPr>
          <w:rFonts w:asciiTheme="minorHAnsi" w:hAnsiTheme="minorHAnsi"/>
          <w:color w:val="FF0000"/>
          <w:sz w:val="20"/>
          <w:szCs w:val="20"/>
        </w:rPr>
        <w:t xml:space="preserve"> </w:t>
      </w:r>
      <w:r w:rsidR="00715EF8" w:rsidRPr="00715EF8">
        <w:rPr>
          <w:rFonts w:asciiTheme="minorHAnsi" w:hAnsiTheme="minorHAnsi"/>
          <w:sz w:val="20"/>
          <w:szCs w:val="20"/>
        </w:rPr>
        <w:t xml:space="preserve">that provides information on transferring from one post-secondary institution to another within the State of Illinois. </w:t>
      </w:r>
      <w:hyperlink r:id="rId13" w:history="1">
        <w:r w:rsidR="00715EF8" w:rsidRPr="00715EF8">
          <w:rPr>
            <w:rStyle w:val="Hyperlink"/>
            <w:rFonts w:asciiTheme="minorHAnsi" w:hAnsiTheme="minorHAnsi" w:cstheme="minorHAnsi"/>
            <w:sz w:val="20"/>
            <w:szCs w:val="20"/>
          </w:rPr>
          <w:t>http://itransfer.org/</w:t>
        </w:r>
      </w:hyperlink>
    </w:p>
    <w:p w14:paraId="70AF7F34" w14:textId="428898BD" w:rsidR="00013B35" w:rsidRPr="00F55213" w:rsidRDefault="00013B35" w:rsidP="00B102F5">
      <w:pPr>
        <w:pStyle w:val="Level1"/>
        <w:numPr>
          <w:ilvl w:val="0"/>
          <w:numId w:val="1"/>
        </w:numPr>
        <w:jc w:val="both"/>
        <w:rPr>
          <w:rFonts w:asciiTheme="minorHAnsi" w:hAnsiTheme="minorHAnsi" w:cs="AvantGarde Bk BT"/>
          <w:sz w:val="20"/>
          <w:szCs w:val="20"/>
        </w:rPr>
      </w:pPr>
      <w:r w:rsidRPr="00F55213">
        <w:rPr>
          <w:rFonts w:asciiTheme="minorHAnsi" w:hAnsiTheme="minorHAnsi" w:cs="AvantGarde Bk BT"/>
          <w:b/>
          <w:bCs/>
          <w:sz w:val="20"/>
          <w:szCs w:val="20"/>
        </w:rPr>
        <w:t>ICCB Course Master File</w:t>
      </w:r>
      <w:r w:rsidRPr="00F55213">
        <w:rPr>
          <w:rFonts w:asciiTheme="minorHAnsi" w:hAnsiTheme="minorHAnsi" w:cs="AvantGarde Bk BT"/>
          <w:sz w:val="20"/>
          <w:szCs w:val="20"/>
        </w:rPr>
        <w:t xml:space="preserve"> </w:t>
      </w:r>
      <w:r w:rsidR="004C38E4" w:rsidRPr="00F55213">
        <w:rPr>
          <w:rFonts w:asciiTheme="minorHAnsi" w:hAnsiTheme="minorHAnsi" w:cs="AvantGarde Bk BT"/>
          <w:sz w:val="20"/>
          <w:szCs w:val="20"/>
        </w:rPr>
        <w:t>–</w:t>
      </w:r>
      <w:r w:rsidR="00715EF8">
        <w:rPr>
          <w:rFonts w:asciiTheme="minorHAnsi" w:hAnsiTheme="minorHAnsi" w:cs="AvantGarde Bk BT"/>
          <w:sz w:val="20"/>
          <w:szCs w:val="20"/>
        </w:rPr>
        <w:t xml:space="preserve">The historical and current database record of </w:t>
      </w:r>
      <w:r w:rsidRPr="00F55213">
        <w:rPr>
          <w:rFonts w:asciiTheme="minorHAnsi" w:hAnsiTheme="minorHAnsi" w:cs="AvantGarde Bk BT"/>
          <w:sz w:val="20"/>
          <w:szCs w:val="20"/>
        </w:rPr>
        <w:t>courses classified for each college.  The college's credit hour claim is processed against the Course Master File.</w:t>
      </w:r>
    </w:p>
    <w:p w14:paraId="17AFEF25" w14:textId="77777777" w:rsidR="00013B35" w:rsidRPr="00F55213" w:rsidRDefault="00013B35" w:rsidP="00013B35">
      <w:pPr>
        <w:numPr>
          <w:ilvl w:val="12"/>
          <w:numId w:val="0"/>
        </w:numPr>
        <w:jc w:val="both"/>
        <w:rPr>
          <w:rFonts w:asciiTheme="minorHAnsi" w:hAnsiTheme="minorHAnsi" w:cs="AvantGarde Bk BT"/>
        </w:rPr>
      </w:pPr>
    </w:p>
    <w:p w14:paraId="53761EA7" w14:textId="65467083" w:rsidR="00013B35" w:rsidRDefault="00013B35" w:rsidP="00B102F5">
      <w:pPr>
        <w:pStyle w:val="Level1"/>
        <w:numPr>
          <w:ilvl w:val="0"/>
          <w:numId w:val="1"/>
        </w:numPr>
        <w:jc w:val="both"/>
        <w:rPr>
          <w:rFonts w:asciiTheme="minorHAnsi" w:hAnsiTheme="minorHAnsi" w:cs="AvantGarde Bk BT"/>
          <w:sz w:val="20"/>
          <w:szCs w:val="20"/>
        </w:rPr>
      </w:pPr>
      <w:r w:rsidRPr="00F55213">
        <w:rPr>
          <w:rFonts w:asciiTheme="minorHAnsi" w:hAnsiTheme="minorHAnsi" w:cs="AvantGarde Bk BT"/>
          <w:b/>
          <w:bCs/>
          <w:sz w:val="20"/>
          <w:szCs w:val="20"/>
        </w:rPr>
        <w:t>ICCB Curriculum Master File</w:t>
      </w:r>
      <w:r w:rsidRPr="00F55213">
        <w:rPr>
          <w:rFonts w:asciiTheme="minorHAnsi" w:hAnsiTheme="minorHAnsi" w:cs="AvantGarde Bk BT"/>
          <w:sz w:val="20"/>
          <w:szCs w:val="20"/>
        </w:rPr>
        <w:t xml:space="preserve"> – The </w:t>
      </w:r>
      <w:r w:rsidR="00715EF8">
        <w:rPr>
          <w:rFonts w:asciiTheme="minorHAnsi" w:hAnsiTheme="minorHAnsi" w:cs="AvantGarde Bk BT"/>
          <w:sz w:val="20"/>
          <w:szCs w:val="20"/>
        </w:rPr>
        <w:t xml:space="preserve">historical and current record </w:t>
      </w:r>
      <w:r w:rsidRPr="00F55213">
        <w:rPr>
          <w:rFonts w:asciiTheme="minorHAnsi" w:hAnsiTheme="minorHAnsi" w:cs="AvantGarde Bk BT"/>
          <w:sz w:val="20"/>
          <w:szCs w:val="20"/>
        </w:rPr>
        <w:t xml:space="preserve">of curricula approved by the ICCB for offering at each community college in Illinois, designated by </w:t>
      </w:r>
      <w:r w:rsidRPr="00B102F5">
        <w:rPr>
          <w:rFonts w:asciiTheme="minorHAnsi" w:hAnsiTheme="minorHAnsi" w:cs="AvantGarde Bk BT"/>
          <w:b/>
          <w:sz w:val="20"/>
          <w:szCs w:val="20"/>
          <w:u w:val="single"/>
        </w:rPr>
        <w:t>college-selected</w:t>
      </w:r>
      <w:r w:rsidRPr="00F55213">
        <w:rPr>
          <w:rFonts w:asciiTheme="minorHAnsi" w:hAnsiTheme="minorHAnsi" w:cs="AvantGarde Bk BT"/>
          <w:sz w:val="20"/>
          <w:szCs w:val="20"/>
        </w:rPr>
        <w:t xml:space="preserve"> prefix and number.  Student data are submitted by curriculum prefix and number and matched to the Curriculum Master File.</w:t>
      </w:r>
    </w:p>
    <w:p w14:paraId="7582E00E" w14:textId="77777777" w:rsidR="001F42A7" w:rsidRDefault="001F42A7" w:rsidP="001F42A7">
      <w:pPr>
        <w:pStyle w:val="ListParagraph"/>
        <w:rPr>
          <w:rFonts w:asciiTheme="minorHAnsi" w:hAnsiTheme="minorHAnsi" w:cs="AvantGarde Bk BT"/>
        </w:rPr>
      </w:pPr>
    </w:p>
    <w:p w14:paraId="2ED96FBD" w14:textId="12A56FB7" w:rsidR="00013B35" w:rsidRPr="00F55213" w:rsidRDefault="00013B35" w:rsidP="00B102F5">
      <w:pPr>
        <w:pStyle w:val="Level1"/>
        <w:numPr>
          <w:ilvl w:val="0"/>
          <w:numId w:val="1"/>
        </w:numPr>
        <w:jc w:val="both"/>
        <w:rPr>
          <w:rFonts w:asciiTheme="minorHAnsi" w:hAnsiTheme="minorHAnsi" w:cs="AvantGarde Bk BT"/>
          <w:sz w:val="20"/>
          <w:szCs w:val="20"/>
        </w:rPr>
      </w:pPr>
      <w:r w:rsidRPr="00F55213">
        <w:rPr>
          <w:rFonts w:asciiTheme="minorHAnsi" w:hAnsiTheme="minorHAnsi" w:cs="AvantGarde Bk BT"/>
          <w:b/>
          <w:bCs/>
          <w:sz w:val="20"/>
          <w:szCs w:val="20"/>
        </w:rPr>
        <w:t>PCS</w:t>
      </w:r>
      <w:r w:rsidRPr="00F55213">
        <w:rPr>
          <w:rFonts w:asciiTheme="minorHAnsi" w:hAnsiTheme="minorHAnsi" w:cs="AvantGarde Bk BT"/>
          <w:sz w:val="20"/>
          <w:szCs w:val="20"/>
        </w:rPr>
        <w:t xml:space="preserve"> </w:t>
      </w:r>
      <w:r w:rsidR="00715EF8" w:rsidRPr="00715EF8">
        <w:rPr>
          <w:rFonts w:asciiTheme="minorHAnsi" w:hAnsiTheme="minorHAnsi" w:cs="AvantGarde Bk BT"/>
          <w:b/>
          <w:bCs/>
          <w:sz w:val="20"/>
          <w:szCs w:val="20"/>
        </w:rPr>
        <w:t>Code</w:t>
      </w:r>
      <w:r w:rsidR="00DF6C0A">
        <w:rPr>
          <w:rFonts w:asciiTheme="minorHAnsi" w:hAnsiTheme="minorHAnsi" w:cs="AvantGarde Bk BT"/>
          <w:b/>
          <w:bCs/>
          <w:sz w:val="20"/>
          <w:szCs w:val="20"/>
        </w:rPr>
        <w:t xml:space="preserve"> </w:t>
      </w:r>
      <w:r w:rsidR="004C38E4" w:rsidRPr="00F55213">
        <w:rPr>
          <w:rFonts w:asciiTheme="minorHAnsi" w:hAnsiTheme="minorHAnsi" w:cs="AvantGarde Bk BT"/>
          <w:sz w:val="20"/>
          <w:szCs w:val="20"/>
        </w:rPr>
        <w:t>–</w:t>
      </w:r>
      <w:r w:rsidR="00DF6C0A">
        <w:rPr>
          <w:rFonts w:asciiTheme="minorHAnsi" w:hAnsiTheme="minorHAnsi" w:cs="AvantGarde Bk BT"/>
          <w:sz w:val="20"/>
          <w:szCs w:val="20"/>
        </w:rPr>
        <w:t xml:space="preserve"> </w:t>
      </w:r>
      <w:r w:rsidR="004C38E4" w:rsidRPr="00F55213">
        <w:rPr>
          <w:rFonts w:asciiTheme="minorHAnsi" w:hAnsiTheme="minorHAnsi" w:cs="AvantGarde Bk BT"/>
          <w:sz w:val="20"/>
          <w:szCs w:val="20"/>
        </w:rPr>
        <w:t>Program</w:t>
      </w:r>
      <w:r w:rsidRPr="00F55213">
        <w:rPr>
          <w:rFonts w:asciiTheme="minorHAnsi" w:hAnsiTheme="minorHAnsi" w:cs="AvantGarde Bk BT"/>
          <w:sz w:val="20"/>
          <w:szCs w:val="20"/>
        </w:rPr>
        <w:t xml:space="preserve"> Classification System</w:t>
      </w:r>
      <w:r w:rsidR="00ED3B3A">
        <w:rPr>
          <w:rFonts w:asciiTheme="minorHAnsi" w:hAnsiTheme="minorHAnsi" w:cs="AvantGarde Bk BT"/>
          <w:sz w:val="20"/>
          <w:szCs w:val="20"/>
        </w:rPr>
        <w:t xml:space="preserve"> (PCS)</w:t>
      </w:r>
      <w:r w:rsidR="002836D3">
        <w:rPr>
          <w:rFonts w:asciiTheme="minorHAnsi" w:hAnsiTheme="minorHAnsi" w:cs="AvantGarde Bk BT"/>
          <w:sz w:val="20"/>
          <w:szCs w:val="20"/>
        </w:rPr>
        <w:t xml:space="preserve"> </w:t>
      </w:r>
      <w:r w:rsidR="00715EF8">
        <w:rPr>
          <w:rFonts w:asciiTheme="minorHAnsi" w:hAnsiTheme="minorHAnsi" w:cs="AvantGarde Bk BT"/>
          <w:sz w:val="20"/>
          <w:szCs w:val="20"/>
        </w:rPr>
        <w:t xml:space="preserve">Code </w:t>
      </w:r>
      <w:r w:rsidR="00ED3B3A" w:rsidRPr="002836D3">
        <w:rPr>
          <w:rFonts w:asciiTheme="minorHAnsi" w:hAnsiTheme="minorHAnsi" w:cs="AvantGarde Bk BT"/>
          <w:sz w:val="20"/>
          <w:szCs w:val="20"/>
        </w:rPr>
        <w:t>is</w:t>
      </w:r>
      <w:r w:rsidR="002836D3" w:rsidRPr="002836D3">
        <w:rPr>
          <w:rFonts w:asciiTheme="minorHAnsi" w:hAnsiTheme="minorHAnsi" w:cs="AvantGarde Bk BT"/>
          <w:sz w:val="20"/>
          <w:szCs w:val="20"/>
        </w:rPr>
        <w:t xml:space="preserve"> </w:t>
      </w:r>
      <w:r w:rsidRPr="00F55213">
        <w:rPr>
          <w:rFonts w:asciiTheme="minorHAnsi" w:hAnsiTheme="minorHAnsi" w:cs="AvantGarde Bk BT"/>
          <w:sz w:val="20"/>
          <w:szCs w:val="20"/>
        </w:rPr>
        <w:t>a two-digit number used for identifying both instructional programs and other functions of the college. For example, PCS 1.1 refers to Baccalaureate/Transfer programming and cou</w:t>
      </w:r>
      <w:r w:rsidR="00114D3F">
        <w:rPr>
          <w:rFonts w:asciiTheme="minorHAnsi" w:hAnsiTheme="minorHAnsi" w:cs="AvantGarde Bk BT"/>
          <w:sz w:val="20"/>
          <w:szCs w:val="20"/>
        </w:rPr>
        <w:t xml:space="preserve">rses, PCS 1.2 refers to CTE, </w:t>
      </w:r>
      <w:r w:rsidRPr="00F55213">
        <w:rPr>
          <w:rFonts w:asciiTheme="minorHAnsi" w:hAnsiTheme="minorHAnsi" w:cs="AvantGarde Bk BT"/>
          <w:sz w:val="20"/>
          <w:szCs w:val="20"/>
        </w:rPr>
        <w:t>PCS 1.4 refers to Developmental or Remedial Edu</w:t>
      </w:r>
      <w:r w:rsidR="00114D3F">
        <w:rPr>
          <w:rFonts w:asciiTheme="minorHAnsi" w:hAnsiTheme="minorHAnsi" w:cs="AvantGarde Bk BT"/>
          <w:sz w:val="20"/>
          <w:szCs w:val="20"/>
        </w:rPr>
        <w:t>cation, PCS 1.6 Vocational Skills, PCS 1.7 and 1.8 refer to Adult Education and PCS 1.9 ESL.</w:t>
      </w:r>
      <w:r w:rsidRPr="00F55213">
        <w:rPr>
          <w:rFonts w:asciiTheme="minorHAnsi" w:hAnsiTheme="minorHAnsi" w:cs="AvantGarde Bk BT"/>
          <w:sz w:val="20"/>
          <w:szCs w:val="20"/>
        </w:rPr>
        <w:t xml:space="preserve"> </w:t>
      </w:r>
    </w:p>
    <w:p w14:paraId="66A06127" w14:textId="77777777" w:rsidR="00013B35" w:rsidRPr="00F55213" w:rsidRDefault="00013B35" w:rsidP="00013B35">
      <w:pPr>
        <w:numPr>
          <w:ilvl w:val="12"/>
          <w:numId w:val="0"/>
        </w:numPr>
        <w:jc w:val="both"/>
        <w:rPr>
          <w:rFonts w:asciiTheme="minorHAnsi" w:hAnsiTheme="minorHAnsi" w:cs="AvantGarde Bk BT"/>
        </w:rPr>
      </w:pPr>
    </w:p>
    <w:p w14:paraId="31BBF78D" w14:textId="77777777" w:rsidR="00013B35" w:rsidRPr="00F55213" w:rsidRDefault="00013B35" w:rsidP="003831CA">
      <w:pPr>
        <w:pStyle w:val="Level1"/>
        <w:numPr>
          <w:ilvl w:val="0"/>
          <w:numId w:val="1"/>
        </w:numPr>
        <w:jc w:val="both"/>
        <w:rPr>
          <w:rFonts w:asciiTheme="minorHAnsi" w:hAnsiTheme="minorHAnsi" w:cs="AvantGarde Bk BT"/>
          <w:sz w:val="20"/>
          <w:szCs w:val="20"/>
        </w:rPr>
      </w:pPr>
      <w:r w:rsidRPr="00F55213">
        <w:rPr>
          <w:rFonts w:asciiTheme="minorHAnsi" w:hAnsiTheme="minorHAnsi" w:cs="AvantGarde Bk BT"/>
          <w:b/>
          <w:bCs/>
          <w:sz w:val="20"/>
          <w:szCs w:val="20"/>
        </w:rPr>
        <w:t>Syllabus</w:t>
      </w:r>
      <w:r w:rsidRPr="00F55213">
        <w:rPr>
          <w:rFonts w:asciiTheme="minorHAnsi" w:hAnsiTheme="minorHAnsi" w:cs="AvantGarde Bk BT"/>
          <w:sz w:val="20"/>
          <w:szCs w:val="20"/>
        </w:rPr>
        <w:t xml:space="preserve"> </w:t>
      </w:r>
      <w:r w:rsidR="004C38E4" w:rsidRPr="00F55213">
        <w:rPr>
          <w:rFonts w:asciiTheme="minorHAnsi" w:hAnsiTheme="minorHAnsi" w:cs="AvantGarde Bk BT"/>
          <w:sz w:val="20"/>
          <w:szCs w:val="20"/>
        </w:rPr>
        <w:t>– A</w:t>
      </w:r>
      <w:r w:rsidRPr="00F55213">
        <w:rPr>
          <w:rFonts w:asciiTheme="minorHAnsi" w:hAnsiTheme="minorHAnsi" w:cs="AvantGarde Bk BT"/>
          <w:sz w:val="20"/>
          <w:szCs w:val="20"/>
        </w:rPr>
        <w:t xml:space="preserve"> document prepared and maintained for each course offered by the college that contains specific written objectives, description of the course, a topical outline, and method of student evaluation.</w:t>
      </w:r>
    </w:p>
    <w:p w14:paraId="1314A2A9" w14:textId="77777777" w:rsidR="00013B35" w:rsidRPr="00F55213" w:rsidRDefault="00013B35" w:rsidP="00013B35">
      <w:pPr>
        <w:numPr>
          <w:ilvl w:val="12"/>
          <w:numId w:val="0"/>
        </w:numPr>
        <w:jc w:val="both"/>
        <w:rPr>
          <w:rFonts w:asciiTheme="minorHAnsi" w:hAnsiTheme="minorHAnsi" w:cs="AvantGarde Bk BT"/>
        </w:rPr>
      </w:pPr>
    </w:p>
    <w:p w14:paraId="19B0D6FB" w14:textId="77777777" w:rsidR="00013B35" w:rsidRPr="00F55213" w:rsidRDefault="00013B35" w:rsidP="00B102F5">
      <w:pPr>
        <w:pStyle w:val="Level1"/>
        <w:numPr>
          <w:ilvl w:val="0"/>
          <w:numId w:val="1"/>
        </w:numPr>
        <w:jc w:val="both"/>
        <w:rPr>
          <w:rFonts w:asciiTheme="minorHAnsi" w:hAnsiTheme="minorHAnsi" w:cs="AvantGarde Bk BT"/>
          <w:sz w:val="20"/>
          <w:szCs w:val="20"/>
        </w:rPr>
      </w:pPr>
      <w:r w:rsidRPr="00F55213">
        <w:rPr>
          <w:rFonts w:asciiTheme="minorHAnsi" w:hAnsiTheme="minorHAnsi" w:cs="AvantGarde Bk BT"/>
          <w:b/>
          <w:bCs/>
          <w:sz w:val="20"/>
          <w:szCs w:val="20"/>
        </w:rPr>
        <w:t>Unit Cost</w:t>
      </w:r>
      <w:r w:rsidRPr="00F55213">
        <w:rPr>
          <w:rFonts w:asciiTheme="minorHAnsi" w:hAnsiTheme="minorHAnsi" w:cs="AvantGarde Bk BT"/>
          <w:sz w:val="20"/>
          <w:szCs w:val="20"/>
        </w:rPr>
        <w:t xml:space="preserve"> </w:t>
      </w:r>
      <w:r w:rsidR="004C38E4" w:rsidRPr="00F55213">
        <w:rPr>
          <w:rFonts w:asciiTheme="minorHAnsi" w:hAnsiTheme="minorHAnsi" w:cs="AvantGarde Bk BT"/>
          <w:sz w:val="20"/>
          <w:szCs w:val="20"/>
        </w:rPr>
        <w:t>– The</w:t>
      </w:r>
      <w:r w:rsidRPr="00F55213">
        <w:rPr>
          <w:rFonts w:asciiTheme="minorHAnsi" w:hAnsiTheme="minorHAnsi" w:cs="AvantGarde Bk BT"/>
          <w:sz w:val="20"/>
          <w:szCs w:val="20"/>
        </w:rPr>
        <w:t xml:space="preserve"> amount of money </w:t>
      </w:r>
      <w:r w:rsidR="004C38E4" w:rsidRPr="00F55213">
        <w:rPr>
          <w:rFonts w:asciiTheme="minorHAnsi" w:hAnsiTheme="minorHAnsi" w:cs="AvantGarde Bk BT"/>
          <w:sz w:val="20"/>
          <w:szCs w:val="20"/>
        </w:rPr>
        <w:t>spent</w:t>
      </w:r>
      <w:r w:rsidRPr="00F55213">
        <w:rPr>
          <w:rFonts w:asciiTheme="minorHAnsi" w:hAnsiTheme="minorHAnsi" w:cs="AvantGarde Bk BT"/>
          <w:sz w:val="20"/>
          <w:szCs w:val="20"/>
        </w:rPr>
        <w:t xml:space="preserve"> both directly and indirectly, by the college to generate a single credit hour.  This can be obtained from the annual ICCB </w:t>
      </w:r>
      <w:r w:rsidRPr="00F55213">
        <w:rPr>
          <w:rFonts w:asciiTheme="minorHAnsi" w:hAnsiTheme="minorHAnsi" w:cs="AvantGarde Bk BT"/>
          <w:i/>
          <w:iCs/>
          <w:sz w:val="20"/>
          <w:szCs w:val="20"/>
        </w:rPr>
        <w:t>Unit Cost Report</w:t>
      </w:r>
      <w:r w:rsidRPr="00F55213">
        <w:rPr>
          <w:rFonts w:asciiTheme="minorHAnsi" w:hAnsiTheme="minorHAnsi" w:cs="AvantGarde Bk BT"/>
          <w:sz w:val="20"/>
          <w:szCs w:val="20"/>
        </w:rPr>
        <w:t>.</w:t>
      </w:r>
    </w:p>
    <w:p w14:paraId="30342DC2" w14:textId="77777777" w:rsidR="00013B35" w:rsidRPr="00F55213" w:rsidRDefault="00013B35" w:rsidP="00013B35">
      <w:pPr>
        <w:numPr>
          <w:ilvl w:val="12"/>
          <w:numId w:val="0"/>
        </w:numPr>
        <w:jc w:val="both"/>
        <w:rPr>
          <w:rFonts w:asciiTheme="minorHAnsi" w:hAnsiTheme="minorHAnsi" w:cs="AvantGarde Bk BT"/>
        </w:rPr>
      </w:pPr>
    </w:p>
    <w:p w14:paraId="5CCC2565" w14:textId="77777777" w:rsidR="00013B35" w:rsidRPr="00F55213" w:rsidRDefault="00013B35" w:rsidP="00013B35">
      <w:pPr>
        <w:spacing w:line="2" w:lineRule="exact"/>
        <w:jc w:val="both"/>
        <w:rPr>
          <w:rFonts w:asciiTheme="minorHAnsi" w:hAnsiTheme="minorHAnsi"/>
        </w:rPr>
      </w:pPr>
    </w:p>
    <w:p w14:paraId="1EC37D31" w14:textId="77777777" w:rsidR="00013B35" w:rsidRPr="00F55213" w:rsidRDefault="00013B35" w:rsidP="00B102F5">
      <w:pPr>
        <w:pStyle w:val="Level1"/>
        <w:numPr>
          <w:ilvl w:val="0"/>
          <w:numId w:val="1"/>
        </w:numPr>
        <w:jc w:val="both"/>
        <w:rPr>
          <w:rFonts w:asciiTheme="minorHAnsi" w:hAnsiTheme="minorHAnsi" w:cs="AvantGarde Bk BT"/>
          <w:sz w:val="20"/>
          <w:szCs w:val="20"/>
        </w:rPr>
      </w:pPr>
      <w:r w:rsidRPr="00F55213">
        <w:rPr>
          <w:rFonts w:asciiTheme="minorHAnsi" w:hAnsiTheme="minorHAnsi" w:cs="AvantGarde Bk BT"/>
          <w:b/>
          <w:bCs/>
          <w:sz w:val="20"/>
          <w:szCs w:val="20"/>
        </w:rPr>
        <w:t>Unit of Instruction</w:t>
      </w:r>
      <w:r w:rsidRPr="00F55213">
        <w:rPr>
          <w:rFonts w:asciiTheme="minorHAnsi" w:hAnsiTheme="minorHAnsi" w:cs="AvantGarde Bk BT"/>
          <w:sz w:val="20"/>
          <w:szCs w:val="20"/>
        </w:rPr>
        <w:t xml:space="preserve"> </w:t>
      </w:r>
      <w:r w:rsidR="004C38E4" w:rsidRPr="00F55213">
        <w:rPr>
          <w:rFonts w:asciiTheme="minorHAnsi" w:hAnsiTheme="minorHAnsi" w:cs="AvantGarde Bk BT"/>
          <w:sz w:val="20"/>
          <w:szCs w:val="20"/>
        </w:rPr>
        <w:t>– A</w:t>
      </w:r>
      <w:r w:rsidRPr="00F55213">
        <w:rPr>
          <w:rFonts w:asciiTheme="minorHAnsi" w:hAnsiTheme="minorHAnsi" w:cs="AvantGarde Bk BT"/>
          <w:sz w:val="20"/>
          <w:szCs w:val="20"/>
        </w:rPr>
        <w:t xml:space="preserve"> curriculum </w:t>
      </w:r>
      <w:r w:rsidR="003E1766">
        <w:rPr>
          <w:rFonts w:asciiTheme="minorHAnsi" w:hAnsiTheme="minorHAnsi" w:cs="AvantGarde Bk BT"/>
          <w:sz w:val="20"/>
          <w:szCs w:val="20"/>
        </w:rPr>
        <w:t xml:space="preserve">program </w:t>
      </w:r>
      <w:r w:rsidRPr="00F55213">
        <w:rPr>
          <w:rFonts w:asciiTheme="minorHAnsi" w:hAnsiTheme="minorHAnsi" w:cs="AvantGarde Bk BT"/>
          <w:sz w:val="20"/>
          <w:szCs w:val="20"/>
        </w:rPr>
        <w:t>consisting of a sequence of courses which, when successfully completed, earns the student an associate degree or a certificate.</w:t>
      </w:r>
    </w:p>
    <w:p w14:paraId="4CA6910C" w14:textId="77777777" w:rsidR="00013B35" w:rsidRPr="00F55213" w:rsidRDefault="00013B35" w:rsidP="00013B35">
      <w:pPr>
        <w:numPr>
          <w:ilvl w:val="12"/>
          <w:numId w:val="0"/>
        </w:numPr>
        <w:jc w:val="both"/>
        <w:rPr>
          <w:rFonts w:asciiTheme="minorHAnsi" w:hAnsiTheme="minorHAnsi" w:cs="AvantGarde Bk BT"/>
        </w:rPr>
      </w:pPr>
    </w:p>
    <w:p w14:paraId="2D1767CE" w14:textId="2D2DB003" w:rsidR="00301F47" w:rsidRDefault="00013B35" w:rsidP="00B102F5">
      <w:pPr>
        <w:pStyle w:val="Level1"/>
        <w:numPr>
          <w:ilvl w:val="0"/>
          <w:numId w:val="1"/>
        </w:numPr>
        <w:jc w:val="both"/>
        <w:rPr>
          <w:rFonts w:asciiTheme="minorHAnsi" w:hAnsiTheme="minorHAnsi" w:cs="AvantGarde Bk BT"/>
          <w:sz w:val="20"/>
          <w:szCs w:val="20"/>
        </w:rPr>
      </w:pPr>
      <w:r w:rsidRPr="00F55213">
        <w:rPr>
          <w:rFonts w:asciiTheme="minorHAnsi" w:hAnsiTheme="minorHAnsi" w:cs="AvantGarde Bk BT"/>
          <w:b/>
          <w:bCs/>
          <w:sz w:val="20"/>
          <w:szCs w:val="20"/>
        </w:rPr>
        <w:t>Vocational Skills</w:t>
      </w:r>
      <w:r w:rsidRPr="00F55213">
        <w:rPr>
          <w:rFonts w:asciiTheme="minorHAnsi" w:hAnsiTheme="minorHAnsi" w:cs="AvantGarde Bk BT"/>
          <w:sz w:val="20"/>
          <w:szCs w:val="20"/>
        </w:rPr>
        <w:t xml:space="preserve"> - Courses that prepare individuals for entry-level short-term employment, or provide an upgrade to existing employment skills. Vocational skills courses are not credit-bearing for the student</w:t>
      </w:r>
      <w:r w:rsidR="00E6198F">
        <w:rPr>
          <w:rFonts w:asciiTheme="minorHAnsi" w:hAnsiTheme="minorHAnsi" w:cs="AvantGarde Bk BT"/>
          <w:sz w:val="20"/>
          <w:szCs w:val="20"/>
        </w:rPr>
        <w:t xml:space="preserve"> but are classified for credit hour reimbursement funding</w:t>
      </w:r>
      <w:r w:rsidRPr="00F55213">
        <w:rPr>
          <w:rFonts w:asciiTheme="minorHAnsi" w:hAnsiTheme="minorHAnsi" w:cs="AvantGarde Bk BT"/>
          <w:sz w:val="20"/>
          <w:szCs w:val="20"/>
        </w:rPr>
        <w:t>.</w:t>
      </w:r>
    </w:p>
    <w:p w14:paraId="75F619A2" w14:textId="77777777" w:rsidR="00301F47" w:rsidRDefault="00301F47" w:rsidP="00013B35">
      <w:pPr>
        <w:numPr>
          <w:ilvl w:val="12"/>
          <w:numId w:val="0"/>
        </w:numPr>
        <w:jc w:val="both"/>
        <w:rPr>
          <w:rFonts w:asciiTheme="minorHAnsi" w:hAnsiTheme="minorHAnsi"/>
        </w:rPr>
      </w:pPr>
    </w:p>
    <w:p w14:paraId="7D4246D9" w14:textId="77777777" w:rsidR="00301F47" w:rsidRPr="00301F47" w:rsidRDefault="00301F47" w:rsidP="00CC7E78">
      <w:pPr>
        <w:pStyle w:val="ListParagraph"/>
        <w:numPr>
          <w:ilvl w:val="0"/>
          <w:numId w:val="28"/>
        </w:numPr>
        <w:jc w:val="both"/>
        <w:rPr>
          <w:rFonts w:asciiTheme="minorHAnsi" w:hAnsiTheme="minorHAnsi"/>
        </w:rPr>
        <w:sectPr w:rsidR="00301F47" w:rsidRPr="00301F47" w:rsidSect="00C5559B">
          <w:type w:val="continuous"/>
          <w:pgSz w:w="12240" w:h="15840"/>
          <w:pgMar w:top="1440" w:right="1440" w:bottom="1440" w:left="1440" w:header="1440" w:footer="1440" w:gutter="0"/>
          <w:cols w:space="720"/>
        </w:sectPr>
      </w:pPr>
    </w:p>
    <w:p w14:paraId="72A4DB5B" w14:textId="77777777" w:rsidR="00013B35" w:rsidRPr="00F55213" w:rsidRDefault="00013B35" w:rsidP="00013B35">
      <w:pPr>
        <w:numPr>
          <w:ilvl w:val="12"/>
          <w:numId w:val="0"/>
        </w:numPr>
        <w:jc w:val="both"/>
        <w:rPr>
          <w:rFonts w:asciiTheme="minorHAnsi" w:hAnsiTheme="minorHAnsi" w:cs="AvantGarde Bk BT"/>
          <w:color w:val="FF0000"/>
        </w:rPr>
      </w:pPr>
      <w:r w:rsidRPr="00F55213">
        <w:rPr>
          <w:rFonts w:asciiTheme="minorHAnsi" w:hAnsiTheme="minorHAnsi" w:cs="AvantGarde Bk BT"/>
        </w:rPr>
        <w:lastRenderedPageBreak/>
        <w:tab/>
      </w:r>
      <w:r w:rsidRPr="00F55213">
        <w:rPr>
          <w:rFonts w:asciiTheme="minorHAnsi" w:hAnsiTheme="minorHAnsi" w:cs="AvantGarde Bk BT"/>
          <w:color w:val="FF0000"/>
        </w:rPr>
        <w:tab/>
      </w:r>
      <w:r w:rsidRPr="00F55213">
        <w:rPr>
          <w:rFonts w:asciiTheme="minorHAnsi" w:hAnsiTheme="minorHAnsi" w:cs="AvantGarde Bk BT"/>
          <w:color w:val="FF0000"/>
        </w:rPr>
        <w:tab/>
      </w:r>
      <w:r w:rsidRPr="00F55213">
        <w:rPr>
          <w:rFonts w:asciiTheme="minorHAnsi" w:hAnsiTheme="minorHAnsi" w:cs="AvantGarde Bk BT"/>
          <w:color w:val="FF0000"/>
        </w:rPr>
        <w:tab/>
      </w:r>
      <w:r w:rsidRPr="00F55213">
        <w:rPr>
          <w:rFonts w:asciiTheme="minorHAnsi" w:hAnsiTheme="minorHAnsi" w:cs="AvantGarde Bk BT"/>
          <w:color w:val="FF0000"/>
        </w:rPr>
        <w:tab/>
      </w:r>
      <w:r w:rsidRPr="00F55213">
        <w:rPr>
          <w:rFonts w:asciiTheme="minorHAnsi" w:hAnsiTheme="minorHAnsi" w:cs="AvantGarde Bk BT"/>
          <w:color w:val="FF0000"/>
        </w:rPr>
        <w:tab/>
      </w:r>
    </w:p>
    <w:p w14:paraId="39801AE2" w14:textId="7CDE303F" w:rsidR="00013B35" w:rsidRPr="00265875" w:rsidRDefault="009C404C" w:rsidP="00F55213">
      <w:pPr>
        <w:pStyle w:val="Heading2"/>
        <w:rPr>
          <w:rFonts w:asciiTheme="minorHAnsi" w:hAnsiTheme="minorHAnsi" w:cs="AvantGarde Bk BT"/>
          <w:bCs w:val="0"/>
          <w:color w:val="auto"/>
          <w:sz w:val="22"/>
          <w:szCs w:val="22"/>
        </w:rPr>
      </w:pPr>
      <w:bookmarkStart w:id="2" w:name="_Toc366837210"/>
      <w:r w:rsidRPr="00265875">
        <w:rPr>
          <w:rFonts w:asciiTheme="minorHAnsi" w:hAnsiTheme="minorHAnsi" w:cs="AvantGarde Bk BT"/>
          <w:bCs w:val="0"/>
          <w:smallCaps/>
          <w:color w:val="auto"/>
          <w:sz w:val="22"/>
          <w:szCs w:val="22"/>
        </w:rPr>
        <w:t>QUICK LIST</w:t>
      </w:r>
      <w:r w:rsidR="00013B35" w:rsidRPr="00265875">
        <w:rPr>
          <w:rFonts w:asciiTheme="minorHAnsi" w:hAnsiTheme="minorHAnsi" w:cs="AvantGarde Bk BT"/>
          <w:bCs w:val="0"/>
          <w:smallCaps/>
          <w:color w:val="auto"/>
          <w:sz w:val="22"/>
          <w:szCs w:val="22"/>
        </w:rPr>
        <w:t xml:space="preserve">: </w:t>
      </w:r>
      <w:r w:rsidR="00DF6C0A">
        <w:rPr>
          <w:rFonts w:asciiTheme="minorHAnsi" w:hAnsiTheme="minorHAnsi" w:cs="AvantGarde Bk BT"/>
          <w:bCs w:val="0"/>
          <w:smallCaps/>
          <w:color w:val="auto"/>
          <w:sz w:val="22"/>
          <w:szCs w:val="22"/>
        </w:rPr>
        <w:t xml:space="preserve">Program approval </w:t>
      </w:r>
      <w:r w:rsidR="00013B35" w:rsidRPr="00265875">
        <w:rPr>
          <w:rFonts w:asciiTheme="minorHAnsi" w:hAnsiTheme="minorHAnsi" w:cs="AvantGarde Bk BT"/>
          <w:bCs w:val="0"/>
          <w:smallCaps/>
          <w:color w:val="auto"/>
          <w:sz w:val="22"/>
          <w:szCs w:val="22"/>
        </w:rPr>
        <w:t>Forms</w:t>
      </w:r>
      <w:bookmarkEnd w:id="2"/>
    </w:p>
    <w:p w14:paraId="02942E71" w14:textId="77777777" w:rsidR="00013B35" w:rsidRPr="00265875" w:rsidRDefault="00013B35" w:rsidP="00013B35">
      <w:pPr>
        <w:numPr>
          <w:ilvl w:val="12"/>
          <w:numId w:val="0"/>
        </w:numPr>
        <w:tabs>
          <w:tab w:val="left" w:pos="720"/>
          <w:tab w:val="left" w:pos="1440"/>
          <w:tab w:val="left" w:pos="2160"/>
          <w:tab w:val="right" w:pos="9360"/>
        </w:tabs>
        <w:jc w:val="both"/>
        <w:rPr>
          <w:rFonts w:asciiTheme="minorHAnsi" w:hAnsiTheme="minorHAnsi" w:cs="AvantGarde Bk BT"/>
          <w:sz w:val="22"/>
          <w:szCs w:val="22"/>
          <w:u w:val="single"/>
        </w:rPr>
      </w:pPr>
      <w:r w:rsidRPr="00265875">
        <w:rPr>
          <w:rFonts w:asciiTheme="minorHAnsi" w:hAnsiTheme="minorHAnsi" w:cs="AvantGarde Bk BT"/>
          <w:sz w:val="22"/>
          <w:szCs w:val="22"/>
        </w:rPr>
        <w:tab/>
      </w:r>
      <w:r w:rsidRPr="00265875">
        <w:rPr>
          <w:rFonts w:asciiTheme="minorHAnsi" w:hAnsiTheme="minorHAnsi" w:cs="AvantGarde Bk BT"/>
          <w:sz w:val="22"/>
          <w:szCs w:val="22"/>
        </w:rPr>
        <w:tab/>
      </w:r>
      <w:r w:rsidRPr="00265875">
        <w:rPr>
          <w:rFonts w:asciiTheme="minorHAnsi" w:hAnsiTheme="minorHAnsi" w:cs="AvantGarde Bk BT"/>
          <w:sz w:val="22"/>
          <w:szCs w:val="22"/>
        </w:rPr>
        <w:tab/>
      </w:r>
      <w:r w:rsidRPr="00265875">
        <w:rPr>
          <w:rFonts w:asciiTheme="minorHAnsi" w:hAnsiTheme="minorHAnsi" w:cs="AvantGarde Bk BT"/>
          <w:sz w:val="22"/>
          <w:szCs w:val="22"/>
        </w:rPr>
        <w:tab/>
      </w:r>
      <w:r w:rsidRPr="00265875">
        <w:rPr>
          <w:rFonts w:asciiTheme="minorHAnsi" w:hAnsiTheme="minorHAnsi" w:cs="AvantGarde Bk BT"/>
          <w:sz w:val="22"/>
          <w:szCs w:val="22"/>
          <w:u w:val="single"/>
        </w:rPr>
        <w:t>Page</w:t>
      </w:r>
    </w:p>
    <w:p w14:paraId="2AAC83B2" w14:textId="64DF750A" w:rsidR="00240B05" w:rsidRPr="00240B05" w:rsidRDefault="00240B05" w:rsidP="003D7777">
      <w:pPr>
        <w:numPr>
          <w:ilvl w:val="12"/>
          <w:numId w:val="0"/>
        </w:numPr>
        <w:tabs>
          <w:tab w:val="left" w:pos="720"/>
          <w:tab w:val="left" w:pos="1440"/>
          <w:tab w:val="right" w:leader="dot" w:pos="9360"/>
        </w:tabs>
        <w:spacing w:line="276" w:lineRule="auto"/>
        <w:jc w:val="both"/>
        <w:rPr>
          <w:rFonts w:asciiTheme="minorHAnsi" w:hAnsiTheme="minorHAnsi" w:cs="AvantGarde Bk BT"/>
          <w:b/>
          <w:sz w:val="22"/>
          <w:szCs w:val="22"/>
          <w:u w:val="single"/>
        </w:rPr>
      </w:pPr>
      <w:r w:rsidRPr="00240B05">
        <w:rPr>
          <w:rFonts w:asciiTheme="minorHAnsi" w:hAnsiTheme="minorHAnsi" w:cs="AvantGarde Bk BT"/>
          <w:b/>
          <w:sz w:val="22"/>
          <w:szCs w:val="22"/>
          <w:u w:val="single"/>
        </w:rPr>
        <w:t xml:space="preserve">Curricular </w:t>
      </w:r>
      <w:r w:rsidR="00DF6C0A">
        <w:rPr>
          <w:rFonts w:asciiTheme="minorHAnsi" w:hAnsiTheme="minorHAnsi" w:cs="AvantGarde Bk BT"/>
          <w:b/>
          <w:sz w:val="22"/>
          <w:szCs w:val="22"/>
          <w:u w:val="single"/>
        </w:rPr>
        <w:t xml:space="preserve">Applications &amp; </w:t>
      </w:r>
      <w:r w:rsidRPr="00240B05">
        <w:rPr>
          <w:rFonts w:asciiTheme="minorHAnsi" w:hAnsiTheme="minorHAnsi" w:cs="AvantGarde Bk BT"/>
          <w:b/>
          <w:sz w:val="22"/>
          <w:szCs w:val="22"/>
          <w:u w:val="single"/>
        </w:rPr>
        <w:t>Forms:</w:t>
      </w:r>
    </w:p>
    <w:p w14:paraId="3745060D" w14:textId="6B12F9FE" w:rsidR="00013B35" w:rsidRPr="00D526CC" w:rsidRDefault="00013B35" w:rsidP="003D7777">
      <w:pPr>
        <w:numPr>
          <w:ilvl w:val="12"/>
          <w:numId w:val="0"/>
        </w:numPr>
        <w:tabs>
          <w:tab w:val="left" w:pos="720"/>
          <w:tab w:val="left" w:pos="1440"/>
          <w:tab w:val="right" w:leader="dot" w:pos="9360"/>
        </w:tabs>
        <w:spacing w:line="276" w:lineRule="auto"/>
        <w:jc w:val="both"/>
        <w:rPr>
          <w:rFonts w:asciiTheme="minorHAnsi" w:hAnsiTheme="minorHAnsi" w:cs="AvantGarde Bk BT"/>
          <w:sz w:val="22"/>
          <w:szCs w:val="22"/>
        </w:rPr>
      </w:pPr>
      <w:r w:rsidRPr="00D526CC">
        <w:rPr>
          <w:rFonts w:asciiTheme="minorHAnsi" w:hAnsiTheme="minorHAnsi" w:cs="AvantGarde Bk BT"/>
          <w:sz w:val="22"/>
          <w:szCs w:val="22"/>
        </w:rPr>
        <w:t xml:space="preserve">Form 20:    </w:t>
      </w:r>
      <w:r w:rsidR="002D2133" w:rsidRPr="00D526CC">
        <w:rPr>
          <w:rFonts w:asciiTheme="minorHAnsi" w:hAnsiTheme="minorHAnsi" w:cs="AvantGarde Bk BT"/>
          <w:sz w:val="22"/>
          <w:szCs w:val="22"/>
        </w:rPr>
        <w:t xml:space="preserve">         </w:t>
      </w:r>
      <w:r w:rsidR="00E6198F" w:rsidRPr="00E6198F">
        <w:rPr>
          <w:rFonts w:asciiTheme="minorHAnsi" w:hAnsiTheme="minorHAnsi" w:cs="AvantGarde Bk BT"/>
          <w:szCs w:val="22"/>
        </w:rPr>
        <w:t>Ap</w:t>
      </w:r>
      <w:r w:rsidRPr="00E6198F">
        <w:rPr>
          <w:rFonts w:asciiTheme="minorHAnsi" w:hAnsiTheme="minorHAnsi" w:cs="AvantGarde Bk BT"/>
          <w:szCs w:val="22"/>
        </w:rPr>
        <w:t xml:space="preserve">plication for Permanent Approval of </w:t>
      </w:r>
      <w:r w:rsidR="009C54B9" w:rsidRPr="00E6198F">
        <w:rPr>
          <w:rFonts w:asciiTheme="minorHAnsi" w:hAnsiTheme="minorHAnsi" w:cs="AvantGarde Bk BT"/>
          <w:szCs w:val="22"/>
        </w:rPr>
        <w:t>Career &amp; Technical Education Curriculum</w:t>
      </w:r>
      <w:r w:rsidRPr="00D526CC">
        <w:rPr>
          <w:rFonts w:asciiTheme="minorHAnsi" w:hAnsiTheme="minorHAnsi" w:cs="AvantGarde Bk BT"/>
          <w:sz w:val="22"/>
          <w:szCs w:val="22"/>
        </w:rPr>
        <w:tab/>
      </w:r>
      <w:r w:rsidR="001245BB">
        <w:rPr>
          <w:rFonts w:asciiTheme="minorHAnsi" w:hAnsiTheme="minorHAnsi" w:cs="AvantGarde Bk BT"/>
          <w:sz w:val="22"/>
          <w:szCs w:val="22"/>
        </w:rPr>
        <w:t>2</w:t>
      </w:r>
      <w:r w:rsidR="007303A3">
        <w:rPr>
          <w:rFonts w:asciiTheme="minorHAnsi" w:hAnsiTheme="minorHAnsi" w:cs="AvantGarde Bk BT"/>
          <w:sz w:val="22"/>
          <w:szCs w:val="22"/>
        </w:rPr>
        <w:t>5</w:t>
      </w:r>
    </w:p>
    <w:p w14:paraId="6E05F803" w14:textId="6C1127B4" w:rsidR="00013B35" w:rsidRPr="00D526CC" w:rsidRDefault="002D2133" w:rsidP="003D7777">
      <w:pPr>
        <w:numPr>
          <w:ilvl w:val="12"/>
          <w:numId w:val="0"/>
        </w:numPr>
        <w:tabs>
          <w:tab w:val="left" w:pos="1440"/>
          <w:tab w:val="right" w:leader="dot" w:pos="9360"/>
        </w:tabs>
        <w:spacing w:line="276" w:lineRule="auto"/>
        <w:ind w:left="540" w:hanging="540"/>
        <w:jc w:val="both"/>
        <w:rPr>
          <w:rFonts w:asciiTheme="minorHAnsi" w:hAnsiTheme="minorHAnsi" w:cs="AvantGarde Bk BT"/>
          <w:sz w:val="22"/>
          <w:szCs w:val="22"/>
        </w:rPr>
      </w:pPr>
      <w:r w:rsidRPr="00D526CC">
        <w:rPr>
          <w:rFonts w:asciiTheme="minorHAnsi" w:hAnsiTheme="minorHAnsi" w:cs="AvantGarde Bk BT"/>
          <w:sz w:val="22"/>
          <w:szCs w:val="22"/>
        </w:rPr>
        <w:t>Form 20T:</w:t>
      </w:r>
      <w:r w:rsidR="00013B35" w:rsidRPr="00D526CC">
        <w:rPr>
          <w:rFonts w:asciiTheme="minorHAnsi" w:hAnsiTheme="minorHAnsi" w:cs="AvantGarde Bk BT"/>
          <w:sz w:val="22"/>
          <w:szCs w:val="22"/>
        </w:rPr>
        <w:t xml:space="preserve">    </w:t>
      </w:r>
      <w:r w:rsidRPr="00D526CC">
        <w:rPr>
          <w:rFonts w:asciiTheme="minorHAnsi" w:hAnsiTheme="minorHAnsi" w:cs="AvantGarde Bk BT"/>
          <w:sz w:val="22"/>
          <w:szCs w:val="22"/>
        </w:rPr>
        <w:t xml:space="preserve">       </w:t>
      </w:r>
      <w:r w:rsidR="00E6198F" w:rsidRPr="00E6198F">
        <w:rPr>
          <w:rFonts w:asciiTheme="minorHAnsi" w:hAnsiTheme="minorHAnsi" w:cs="AvantGarde Bk BT"/>
          <w:szCs w:val="22"/>
        </w:rPr>
        <w:t>Application</w:t>
      </w:r>
      <w:r w:rsidR="00013B35" w:rsidRPr="00E6198F">
        <w:rPr>
          <w:rFonts w:asciiTheme="minorHAnsi" w:hAnsiTheme="minorHAnsi" w:cs="AvantGarde Bk BT"/>
          <w:szCs w:val="22"/>
        </w:rPr>
        <w:t xml:space="preserve"> for Temporary Program Approval</w:t>
      </w:r>
      <w:r w:rsidR="00E6198F">
        <w:rPr>
          <w:rFonts w:asciiTheme="minorHAnsi" w:hAnsiTheme="minorHAnsi" w:cs="AvantGarde Bk BT"/>
          <w:szCs w:val="22"/>
        </w:rPr>
        <w:t xml:space="preserve"> of Career &amp; Technical Education Curriculum</w:t>
      </w:r>
      <w:r w:rsidR="00013B35" w:rsidRPr="00D526CC">
        <w:rPr>
          <w:rFonts w:asciiTheme="minorHAnsi" w:hAnsiTheme="minorHAnsi" w:cs="AvantGarde Bk BT"/>
          <w:sz w:val="22"/>
          <w:szCs w:val="22"/>
        </w:rPr>
        <w:tab/>
      </w:r>
      <w:r w:rsidR="001245BB">
        <w:rPr>
          <w:rFonts w:asciiTheme="minorHAnsi" w:hAnsiTheme="minorHAnsi" w:cs="AvantGarde Bk BT"/>
          <w:sz w:val="22"/>
          <w:szCs w:val="22"/>
        </w:rPr>
        <w:t>3</w:t>
      </w:r>
      <w:r w:rsidR="007303A3">
        <w:rPr>
          <w:rFonts w:asciiTheme="minorHAnsi" w:hAnsiTheme="minorHAnsi" w:cs="AvantGarde Bk BT"/>
          <w:sz w:val="22"/>
          <w:szCs w:val="22"/>
        </w:rPr>
        <w:t>5</w:t>
      </w:r>
    </w:p>
    <w:p w14:paraId="3E9887A7" w14:textId="72F93AC6" w:rsidR="00013B35" w:rsidRPr="00D526CC" w:rsidRDefault="002D2133" w:rsidP="00E6198F">
      <w:pPr>
        <w:numPr>
          <w:ilvl w:val="12"/>
          <w:numId w:val="0"/>
        </w:numPr>
        <w:tabs>
          <w:tab w:val="left" w:pos="0"/>
          <w:tab w:val="left" w:pos="247"/>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40" w:hanging="540"/>
        <w:jc w:val="both"/>
        <w:rPr>
          <w:rFonts w:asciiTheme="minorHAnsi" w:hAnsiTheme="minorHAnsi" w:cs="AvantGarde Bk BT"/>
          <w:sz w:val="22"/>
          <w:szCs w:val="22"/>
        </w:rPr>
      </w:pPr>
      <w:r w:rsidRPr="00D526CC">
        <w:rPr>
          <w:rFonts w:asciiTheme="minorHAnsi" w:hAnsiTheme="minorHAnsi" w:cs="AvantGarde Bk BT"/>
          <w:sz w:val="22"/>
          <w:szCs w:val="22"/>
        </w:rPr>
        <w:t>Form 20P</w:t>
      </w:r>
      <w:r w:rsidR="00E6198F">
        <w:rPr>
          <w:rFonts w:asciiTheme="minorHAnsi" w:hAnsiTheme="minorHAnsi" w:cs="AvantGarde Bk BT"/>
          <w:sz w:val="22"/>
          <w:szCs w:val="22"/>
        </w:rPr>
        <w:t>(Add)</w:t>
      </w:r>
      <w:r w:rsidRPr="00D526CC">
        <w:rPr>
          <w:rFonts w:asciiTheme="minorHAnsi" w:hAnsiTheme="minorHAnsi" w:cs="AvantGarde Bk BT"/>
          <w:sz w:val="22"/>
          <w:szCs w:val="22"/>
        </w:rPr>
        <w:t>:</w:t>
      </w:r>
      <w:r w:rsidR="00013B35" w:rsidRPr="00D526CC">
        <w:rPr>
          <w:rFonts w:asciiTheme="minorHAnsi" w:hAnsiTheme="minorHAnsi" w:cs="AvantGarde Bk BT"/>
          <w:sz w:val="22"/>
          <w:szCs w:val="22"/>
        </w:rPr>
        <w:t xml:space="preserve"> </w:t>
      </w:r>
      <w:r w:rsidR="00013B35" w:rsidRPr="00E6198F">
        <w:rPr>
          <w:rFonts w:asciiTheme="minorHAnsi" w:hAnsiTheme="minorHAnsi" w:cs="AvantGarde Bk BT"/>
          <w:szCs w:val="22"/>
        </w:rPr>
        <w:t xml:space="preserve">Request for Permanent Approval for a </w:t>
      </w:r>
      <w:r w:rsidR="00CA3CA0" w:rsidRPr="00E6198F">
        <w:rPr>
          <w:rFonts w:asciiTheme="minorHAnsi" w:hAnsiTheme="minorHAnsi" w:cs="AvantGarde Bk BT"/>
          <w:szCs w:val="22"/>
        </w:rPr>
        <w:t xml:space="preserve">CTE </w:t>
      </w:r>
      <w:r w:rsidR="00013B35" w:rsidRPr="00E6198F">
        <w:rPr>
          <w:rFonts w:asciiTheme="minorHAnsi" w:hAnsiTheme="minorHAnsi" w:cs="AvantGarde Bk BT"/>
          <w:szCs w:val="22"/>
        </w:rPr>
        <w:t>Program with</w:t>
      </w:r>
      <w:r w:rsidR="00E6198F" w:rsidRPr="00E6198F">
        <w:rPr>
          <w:rFonts w:asciiTheme="minorHAnsi" w:hAnsiTheme="minorHAnsi" w:cs="AvantGarde Bk BT"/>
          <w:szCs w:val="22"/>
        </w:rPr>
        <w:t xml:space="preserve"> </w:t>
      </w:r>
      <w:r w:rsidR="00013B35" w:rsidRPr="00E6198F">
        <w:rPr>
          <w:rFonts w:asciiTheme="minorHAnsi" w:hAnsiTheme="minorHAnsi" w:cs="AvantGarde Bk BT"/>
          <w:szCs w:val="22"/>
        </w:rPr>
        <w:t>Temporary Approval</w:t>
      </w:r>
      <w:r w:rsidR="001245BB">
        <w:rPr>
          <w:rFonts w:asciiTheme="minorHAnsi" w:hAnsiTheme="minorHAnsi" w:cs="AvantGarde Bk BT"/>
          <w:szCs w:val="22"/>
        </w:rPr>
        <w:t xml:space="preserve"> ………………...........43</w:t>
      </w:r>
    </w:p>
    <w:p w14:paraId="13AC1397" w14:textId="004CB626" w:rsidR="00013B35" w:rsidRPr="00D526CC" w:rsidRDefault="002D2133" w:rsidP="00E6198F">
      <w:pPr>
        <w:numPr>
          <w:ilvl w:val="12"/>
          <w:numId w:val="0"/>
        </w:numPr>
        <w:tabs>
          <w:tab w:val="left" w:pos="0"/>
          <w:tab w:val="left" w:pos="247"/>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40" w:hanging="540"/>
        <w:jc w:val="both"/>
        <w:rPr>
          <w:rFonts w:asciiTheme="minorHAnsi" w:hAnsiTheme="minorHAnsi" w:cs="AvantGarde Bk BT"/>
          <w:sz w:val="22"/>
          <w:szCs w:val="22"/>
        </w:rPr>
      </w:pPr>
      <w:r w:rsidRPr="00D526CC">
        <w:rPr>
          <w:rFonts w:asciiTheme="minorHAnsi" w:hAnsiTheme="minorHAnsi" w:cs="AvantGarde Bk BT"/>
          <w:sz w:val="22"/>
          <w:szCs w:val="22"/>
        </w:rPr>
        <w:t>Form 20P</w:t>
      </w:r>
      <w:r w:rsidR="00E6198F">
        <w:rPr>
          <w:rFonts w:asciiTheme="minorHAnsi" w:hAnsiTheme="minorHAnsi" w:cs="AvantGarde Bk BT"/>
          <w:sz w:val="22"/>
          <w:szCs w:val="22"/>
        </w:rPr>
        <w:t>(Dis)</w:t>
      </w:r>
      <w:r w:rsidRPr="00D526CC">
        <w:rPr>
          <w:rFonts w:asciiTheme="minorHAnsi" w:hAnsiTheme="minorHAnsi" w:cs="AvantGarde Bk BT"/>
          <w:sz w:val="22"/>
          <w:szCs w:val="22"/>
        </w:rPr>
        <w:t xml:space="preserve">:  </w:t>
      </w:r>
      <w:r w:rsidR="00E6198F">
        <w:rPr>
          <w:rFonts w:asciiTheme="minorHAnsi" w:hAnsiTheme="minorHAnsi" w:cs="AvantGarde Bk BT"/>
          <w:sz w:val="22"/>
          <w:szCs w:val="22"/>
        </w:rPr>
        <w:t xml:space="preserve"> </w:t>
      </w:r>
      <w:r w:rsidR="00013B35" w:rsidRPr="00E6198F">
        <w:rPr>
          <w:rFonts w:asciiTheme="minorHAnsi" w:hAnsiTheme="minorHAnsi" w:cs="AvantGarde Bk BT"/>
          <w:szCs w:val="22"/>
        </w:rPr>
        <w:t>Notification of Intent to Discontinue a</w:t>
      </w:r>
      <w:r w:rsidR="00CA3CA0" w:rsidRPr="00E6198F">
        <w:rPr>
          <w:rFonts w:asciiTheme="minorHAnsi" w:hAnsiTheme="minorHAnsi" w:cs="AvantGarde Bk BT"/>
          <w:szCs w:val="22"/>
        </w:rPr>
        <w:t xml:space="preserve"> CTE </w:t>
      </w:r>
      <w:r w:rsidR="00013B35" w:rsidRPr="00E6198F">
        <w:rPr>
          <w:rFonts w:asciiTheme="minorHAnsi" w:hAnsiTheme="minorHAnsi" w:cs="AvantGarde Bk BT"/>
          <w:szCs w:val="22"/>
        </w:rPr>
        <w:t>Program with</w:t>
      </w:r>
      <w:r w:rsidR="00E6198F">
        <w:rPr>
          <w:rFonts w:asciiTheme="minorHAnsi" w:hAnsiTheme="minorHAnsi" w:cs="AvantGarde Bk BT"/>
          <w:szCs w:val="22"/>
        </w:rPr>
        <w:t xml:space="preserve"> </w:t>
      </w:r>
      <w:r w:rsidR="00013B35" w:rsidRPr="00E6198F">
        <w:rPr>
          <w:rFonts w:asciiTheme="minorHAnsi" w:hAnsiTheme="minorHAnsi" w:cs="AvantGarde Bk BT"/>
          <w:szCs w:val="22"/>
        </w:rPr>
        <w:t>Temporary Approval</w:t>
      </w:r>
      <w:r w:rsidR="001245BB">
        <w:rPr>
          <w:rFonts w:asciiTheme="minorHAnsi" w:hAnsiTheme="minorHAnsi" w:cs="AvantGarde Bk BT"/>
          <w:sz w:val="22"/>
          <w:szCs w:val="22"/>
        </w:rPr>
        <w:t xml:space="preserve"> ……………………..4</w:t>
      </w:r>
      <w:r w:rsidR="007303A3">
        <w:rPr>
          <w:rFonts w:asciiTheme="minorHAnsi" w:hAnsiTheme="minorHAnsi" w:cs="AvantGarde Bk BT"/>
          <w:sz w:val="22"/>
          <w:szCs w:val="22"/>
        </w:rPr>
        <w:t>7</w:t>
      </w:r>
    </w:p>
    <w:p w14:paraId="2190ED75" w14:textId="473113B7" w:rsidR="008A5951" w:rsidRPr="008A5951" w:rsidRDefault="008A5951" w:rsidP="003D7777">
      <w:pPr>
        <w:numPr>
          <w:ilvl w:val="12"/>
          <w:numId w:val="0"/>
        </w:numPr>
        <w:tabs>
          <w:tab w:val="left" w:pos="1440"/>
          <w:tab w:val="right" w:leader="dot" w:pos="9360"/>
        </w:tabs>
        <w:spacing w:line="276" w:lineRule="auto"/>
        <w:ind w:left="540" w:hanging="540"/>
        <w:jc w:val="both"/>
        <w:rPr>
          <w:rFonts w:asciiTheme="minorHAnsi" w:hAnsiTheme="minorHAnsi" w:cs="AvantGarde Bk BT"/>
        </w:rPr>
      </w:pPr>
      <w:r w:rsidRPr="008A5951">
        <w:rPr>
          <w:rFonts w:asciiTheme="minorHAnsi" w:hAnsiTheme="minorHAnsi" w:cs="AvantGarde Bk BT"/>
        </w:rPr>
        <w:t>Form 20R:</w:t>
      </w:r>
      <w:r w:rsidRPr="008A5951">
        <w:rPr>
          <w:rFonts w:asciiTheme="minorHAnsi" w:hAnsiTheme="minorHAnsi" w:cs="AvantGarde Bk BT"/>
        </w:rPr>
        <w:tab/>
        <w:t>Reactivation of Inactive/Withdrawn CTE Curriculum</w:t>
      </w:r>
      <w:r w:rsidR="00D803CC">
        <w:rPr>
          <w:rFonts w:asciiTheme="minorHAnsi" w:hAnsiTheme="minorHAnsi" w:cs="AvantGarde Bk BT"/>
        </w:rPr>
        <w:t xml:space="preserve"> …………………………………………………………………</w:t>
      </w:r>
      <w:r w:rsidR="007303A3">
        <w:rPr>
          <w:rFonts w:asciiTheme="minorHAnsi" w:hAnsiTheme="minorHAnsi" w:cs="AvantGarde Bk BT"/>
        </w:rPr>
        <w:t>.</w:t>
      </w:r>
      <w:r w:rsidR="00D803CC">
        <w:rPr>
          <w:rFonts w:asciiTheme="minorHAnsi" w:hAnsiTheme="minorHAnsi" w:cs="AvantGarde Bk BT"/>
        </w:rPr>
        <w:t>4</w:t>
      </w:r>
      <w:r w:rsidR="007303A3">
        <w:rPr>
          <w:rFonts w:asciiTheme="minorHAnsi" w:hAnsiTheme="minorHAnsi" w:cs="AvantGarde Bk BT"/>
        </w:rPr>
        <w:t>8</w:t>
      </w:r>
    </w:p>
    <w:p w14:paraId="4B78338A" w14:textId="70A8D173" w:rsidR="00013B35" w:rsidRPr="00D526CC" w:rsidRDefault="002D2133" w:rsidP="003D7777">
      <w:pPr>
        <w:numPr>
          <w:ilvl w:val="12"/>
          <w:numId w:val="0"/>
        </w:numPr>
        <w:tabs>
          <w:tab w:val="left" w:pos="1440"/>
          <w:tab w:val="right" w:leader="dot" w:pos="9360"/>
        </w:tabs>
        <w:spacing w:line="276" w:lineRule="auto"/>
        <w:ind w:left="540" w:hanging="540"/>
        <w:jc w:val="both"/>
        <w:rPr>
          <w:rFonts w:asciiTheme="minorHAnsi" w:hAnsiTheme="minorHAnsi" w:cs="AvantGarde Bk BT"/>
          <w:sz w:val="22"/>
          <w:szCs w:val="22"/>
        </w:rPr>
      </w:pPr>
      <w:r w:rsidRPr="00D526CC">
        <w:rPr>
          <w:rFonts w:asciiTheme="minorHAnsi" w:hAnsiTheme="minorHAnsi" w:cs="AvantGarde Bk BT"/>
          <w:sz w:val="22"/>
          <w:szCs w:val="22"/>
        </w:rPr>
        <w:t>Form 20OL</w:t>
      </w:r>
      <w:r w:rsidR="00741986" w:rsidRPr="00D526CC">
        <w:rPr>
          <w:rFonts w:asciiTheme="minorHAnsi" w:hAnsiTheme="minorHAnsi" w:cs="AvantGarde Bk BT"/>
          <w:sz w:val="22"/>
          <w:szCs w:val="22"/>
        </w:rPr>
        <w:t>:</w:t>
      </w:r>
      <w:r w:rsidR="00013B35" w:rsidRPr="00D526CC">
        <w:rPr>
          <w:rFonts w:asciiTheme="minorHAnsi" w:hAnsiTheme="minorHAnsi" w:cs="AvantGarde Bk BT"/>
          <w:sz w:val="22"/>
          <w:szCs w:val="22"/>
        </w:rPr>
        <w:t xml:space="preserve">   </w:t>
      </w:r>
      <w:r w:rsidRPr="00D526CC">
        <w:rPr>
          <w:rFonts w:asciiTheme="minorHAnsi" w:hAnsiTheme="minorHAnsi" w:cs="AvantGarde Bk BT"/>
          <w:sz w:val="22"/>
          <w:szCs w:val="22"/>
        </w:rPr>
        <w:t xml:space="preserve">     </w:t>
      </w:r>
      <w:r w:rsidR="00013B35" w:rsidRPr="00E6198F">
        <w:rPr>
          <w:rFonts w:asciiTheme="minorHAnsi" w:hAnsiTheme="minorHAnsi" w:cs="AvantGarde Bk BT"/>
          <w:szCs w:val="22"/>
        </w:rPr>
        <w:t>Application for Permanent Approval of an Online Curriculum</w:t>
      </w:r>
      <w:r w:rsidR="001245BB">
        <w:rPr>
          <w:rFonts w:asciiTheme="minorHAnsi" w:hAnsiTheme="minorHAnsi" w:cs="AvantGarde Bk BT"/>
          <w:sz w:val="22"/>
          <w:szCs w:val="22"/>
        </w:rPr>
        <w:t xml:space="preserve"> ……………………………………………</w:t>
      </w:r>
      <w:r w:rsidR="007303A3">
        <w:rPr>
          <w:rFonts w:asciiTheme="minorHAnsi" w:hAnsiTheme="minorHAnsi" w:cs="AvantGarde Bk BT"/>
          <w:sz w:val="22"/>
          <w:szCs w:val="22"/>
        </w:rPr>
        <w:t>…53</w:t>
      </w:r>
    </w:p>
    <w:p w14:paraId="5D5E0B00" w14:textId="7434001C" w:rsidR="00013B35" w:rsidRPr="00D526CC" w:rsidRDefault="00013B35" w:rsidP="003D7777">
      <w:pPr>
        <w:numPr>
          <w:ilvl w:val="12"/>
          <w:numId w:val="0"/>
        </w:numPr>
        <w:tabs>
          <w:tab w:val="left" w:pos="1440"/>
          <w:tab w:val="right" w:leader="dot" w:pos="9360"/>
        </w:tabs>
        <w:spacing w:line="276" w:lineRule="auto"/>
        <w:jc w:val="both"/>
        <w:rPr>
          <w:rFonts w:asciiTheme="minorHAnsi" w:hAnsiTheme="minorHAnsi" w:cs="AvantGarde Bk BT"/>
          <w:sz w:val="22"/>
          <w:szCs w:val="22"/>
        </w:rPr>
      </w:pPr>
      <w:r w:rsidRPr="00D526CC">
        <w:rPr>
          <w:rFonts w:asciiTheme="minorHAnsi" w:hAnsiTheme="minorHAnsi" w:cs="AvantGarde Bk BT"/>
          <w:sz w:val="22"/>
          <w:szCs w:val="22"/>
        </w:rPr>
        <w:t>Form 20</w:t>
      </w:r>
      <w:r w:rsidR="00127A88">
        <w:rPr>
          <w:rFonts w:asciiTheme="minorHAnsi" w:hAnsiTheme="minorHAnsi" w:cs="AvantGarde Bk BT"/>
          <w:sz w:val="22"/>
          <w:szCs w:val="22"/>
        </w:rPr>
        <w:t>B</w:t>
      </w:r>
      <w:r w:rsidRPr="00D526CC">
        <w:rPr>
          <w:rFonts w:asciiTheme="minorHAnsi" w:hAnsiTheme="minorHAnsi" w:cs="AvantGarde Bk BT"/>
          <w:sz w:val="22"/>
          <w:szCs w:val="22"/>
        </w:rPr>
        <w:t xml:space="preserve">:        </w:t>
      </w:r>
      <w:r w:rsidR="002D2133" w:rsidRPr="00D526CC">
        <w:rPr>
          <w:rFonts w:asciiTheme="minorHAnsi" w:hAnsiTheme="minorHAnsi" w:cs="AvantGarde Bk BT"/>
          <w:sz w:val="22"/>
          <w:szCs w:val="22"/>
        </w:rPr>
        <w:t xml:space="preserve"> </w:t>
      </w:r>
      <w:r w:rsidR="00127A88">
        <w:rPr>
          <w:rFonts w:asciiTheme="minorHAnsi" w:hAnsiTheme="minorHAnsi" w:cs="AvantGarde Bk BT"/>
          <w:sz w:val="22"/>
          <w:szCs w:val="22"/>
        </w:rPr>
        <w:t xml:space="preserve">  </w:t>
      </w:r>
      <w:r w:rsidRPr="00E6198F">
        <w:rPr>
          <w:rFonts w:asciiTheme="minorHAnsi" w:hAnsiTheme="minorHAnsi" w:cs="AvantGarde Bk BT"/>
          <w:szCs w:val="22"/>
        </w:rPr>
        <w:t xml:space="preserve">Application for Associate in </w:t>
      </w:r>
      <w:r w:rsidR="00127A88" w:rsidRPr="00E6198F">
        <w:rPr>
          <w:rFonts w:asciiTheme="minorHAnsi" w:hAnsiTheme="minorHAnsi" w:cs="AvantGarde Bk BT"/>
          <w:szCs w:val="22"/>
        </w:rPr>
        <w:t xml:space="preserve">Fine Arts, Engineering Science, or </w:t>
      </w:r>
      <w:r w:rsidRPr="00E6198F">
        <w:rPr>
          <w:rFonts w:asciiTheme="minorHAnsi" w:hAnsiTheme="minorHAnsi" w:cs="AvantGarde Bk BT"/>
          <w:szCs w:val="22"/>
        </w:rPr>
        <w:t>General Studies</w:t>
      </w:r>
      <w:r w:rsidRPr="00D526CC">
        <w:rPr>
          <w:rFonts w:asciiTheme="minorHAnsi" w:hAnsiTheme="minorHAnsi" w:cs="AvantGarde Bk BT"/>
          <w:sz w:val="22"/>
          <w:szCs w:val="22"/>
        </w:rPr>
        <w:tab/>
      </w:r>
      <w:r w:rsidR="001245BB">
        <w:rPr>
          <w:rFonts w:asciiTheme="minorHAnsi" w:hAnsiTheme="minorHAnsi" w:cs="AvantGarde Bk BT"/>
          <w:sz w:val="22"/>
          <w:szCs w:val="22"/>
        </w:rPr>
        <w:t>1</w:t>
      </w:r>
      <w:r w:rsidR="007303A3">
        <w:rPr>
          <w:rFonts w:asciiTheme="minorHAnsi" w:hAnsiTheme="minorHAnsi" w:cs="AvantGarde Bk BT"/>
          <w:sz w:val="22"/>
          <w:szCs w:val="22"/>
        </w:rPr>
        <w:t>6</w:t>
      </w:r>
    </w:p>
    <w:p w14:paraId="7BD8DEFB" w14:textId="1A532FF9" w:rsidR="00013B35" w:rsidRPr="00D526CC" w:rsidRDefault="00013B35" w:rsidP="003D7777">
      <w:pPr>
        <w:numPr>
          <w:ilvl w:val="12"/>
          <w:numId w:val="0"/>
        </w:numPr>
        <w:tabs>
          <w:tab w:val="left" w:pos="1440"/>
          <w:tab w:val="right" w:leader="dot" w:pos="9360"/>
        </w:tabs>
        <w:spacing w:line="276" w:lineRule="auto"/>
        <w:jc w:val="both"/>
        <w:rPr>
          <w:rFonts w:asciiTheme="minorHAnsi" w:hAnsiTheme="minorHAnsi" w:cs="AvantGarde Bk BT"/>
          <w:sz w:val="22"/>
          <w:szCs w:val="22"/>
        </w:rPr>
      </w:pPr>
      <w:r w:rsidRPr="00D526CC">
        <w:rPr>
          <w:rFonts w:asciiTheme="minorHAnsi" w:hAnsiTheme="minorHAnsi" w:cs="AvantGarde Bk BT"/>
          <w:sz w:val="22"/>
          <w:szCs w:val="22"/>
        </w:rPr>
        <w:t xml:space="preserve">Form 21:             </w:t>
      </w:r>
      <w:r w:rsidR="00E6198F" w:rsidRPr="00E6198F">
        <w:rPr>
          <w:rFonts w:asciiTheme="minorHAnsi" w:hAnsiTheme="minorHAnsi" w:cs="AvantGarde Bk BT"/>
          <w:szCs w:val="22"/>
        </w:rPr>
        <w:t xml:space="preserve">Reasonable &amp; </w:t>
      </w:r>
      <w:r w:rsidRPr="00E6198F">
        <w:rPr>
          <w:rFonts w:asciiTheme="minorHAnsi" w:hAnsiTheme="minorHAnsi" w:cs="AvantGarde Bk BT"/>
          <w:szCs w:val="22"/>
        </w:rPr>
        <w:t>Moderate Extension Request</w:t>
      </w:r>
      <w:r w:rsidR="00E6198F" w:rsidRPr="00E6198F">
        <w:rPr>
          <w:rFonts w:asciiTheme="minorHAnsi" w:hAnsiTheme="minorHAnsi" w:cs="AvantGarde Bk BT"/>
          <w:szCs w:val="22"/>
        </w:rPr>
        <w:t xml:space="preserve"> for a CTE Curriculum</w:t>
      </w:r>
      <w:r w:rsidRPr="00D526CC">
        <w:rPr>
          <w:rFonts w:asciiTheme="minorHAnsi" w:hAnsiTheme="minorHAnsi" w:cs="AvantGarde Bk BT"/>
          <w:sz w:val="22"/>
          <w:szCs w:val="22"/>
        </w:rPr>
        <w:tab/>
      </w:r>
      <w:r w:rsidR="001245BB">
        <w:rPr>
          <w:rFonts w:asciiTheme="minorHAnsi" w:hAnsiTheme="minorHAnsi" w:cs="AvantGarde Bk BT"/>
          <w:sz w:val="22"/>
          <w:szCs w:val="22"/>
        </w:rPr>
        <w:t>5</w:t>
      </w:r>
      <w:r w:rsidR="007303A3">
        <w:rPr>
          <w:rFonts w:asciiTheme="minorHAnsi" w:hAnsiTheme="minorHAnsi" w:cs="AvantGarde Bk BT"/>
          <w:sz w:val="22"/>
          <w:szCs w:val="22"/>
        </w:rPr>
        <w:t>7</w:t>
      </w:r>
    </w:p>
    <w:p w14:paraId="49EF372C" w14:textId="10AA3344" w:rsidR="00013B35" w:rsidRPr="00D526CC" w:rsidRDefault="00013B35" w:rsidP="003D7777">
      <w:pPr>
        <w:numPr>
          <w:ilvl w:val="12"/>
          <w:numId w:val="0"/>
        </w:numPr>
        <w:tabs>
          <w:tab w:val="left" w:pos="1440"/>
          <w:tab w:val="right" w:leader="dot" w:pos="9360"/>
        </w:tabs>
        <w:spacing w:line="276" w:lineRule="auto"/>
        <w:jc w:val="both"/>
        <w:rPr>
          <w:rFonts w:asciiTheme="minorHAnsi" w:hAnsiTheme="minorHAnsi" w:cs="AvantGarde Bk BT"/>
          <w:sz w:val="22"/>
          <w:szCs w:val="22"/>
        </w:rPr>
      </w:pPr>
      <w:r w:rsidRPr="00D526CC">
        <w:rPr>
          <w:rFonts w:asciiTheme="minorHAnsi" w:hAnsiTheme="minorHAnsi" w:cs="AvantGarde Bk BT"/>
          <w:sz w:val="22"/>
          <w:szCs w:val="22"/>
        </w:rPr>
        <w:t xml:space="preserve">Form 21S:           </w:t>
      </w:r>
      <w:r w:rsidR="00AB5EF8">
        <w:rPr>
          <w:rFonts w:asciiTheme="minorHAnsi" w:hAnsiTheme="minorHAnsi" w:cs="AvantGarde Bk BT"/>
          <w:szCs w:val="22"/>
        </w:rPr>
        <w:t xml:space="preserve">Reasonable &amp; </w:t>
      </w:r>
      <w:r w:rsidRPr="00E6198F">
        <w:rPr>
          <w:rFonts w:asciiTheme="minorHAnsi" w:hAnsiTheme="minorHAnsi" w:cs="AvantGarde Bk BT"/>
          <w:szCs w:val="22"/>
        </w:rPr>
        <w:t xml:space="preserve">Moderate Extension: </w:t>
      </w:r>
      <w:r w:rsidR="00E6198F" w:rsidRPr="00E6198F">
        <w:rPr>
          <w:rFonts w:asciiTheme="minorHAnsi" w:hAnsiTheme="minorHAnsi" w:cs="AvantGarde Bk BT"/>
          <w:szCs w:val="22"/>
        </w:rPr>
        <w:t xml:space="preserve">CTE </w:t>
      </w:r>
      <w:r w:rsidRPr="00E6198F">
        <w:rPr>
          <w:rFonts w:asciiTheme="minorHAnsi" w:hAnsiTheme="minorHAnsi" w:cs="AvantGarde Bk BT"/>
          <w:szCs w:val="22"/>
        </w:rPr>
        <w:t>Short-Term Certificate</w:t>
      </w:r>
      <w:r w:rsidRPr="00D526CC">
        <w:rPr>
          <w:rFonts w:asciiTheme="minorHAnsi" w:hAnsiTheme="minorHAnsi" w:cs="AvantGarde Bk BT"/>
          <w:sz w:val="22"/>
          <w:szCs w:val="22"/>
        </w:rPr>
        <w:tab/>
      </w:r>
      <w:r w:rsidR="007303A3">
        <w:rPr>
          <w:rFonts w:asciiTheme="minorHAnsi" w:hAnsiTheme="minorHAnsi" w:cs="AvantGarde Bk BT"/>
          <w:sz w:val="22"/>
          <w:szCs w:val="22"/>
        </w:rPr>
        <w:t>61</w:t>
      </w:r>
    </w:p>
    <w:p w14:paraId="29931547" w14:textId="18989FB7" w:rsidR="003A035C" w:rsidRDefault="003A035C" w:rsidP="003D7777">
      <w:pPr>
        <w:numPr>
          <w:ilvl w:val="12"/>
          <w:numId w:val="0"/>
        </w:numPr>
        <w:tabs>
          <w:tab w:val="left" w:pos="0"/>
          <w:tab w:val="left" w:pos="247"/>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AvantGarde Bk BT"/>
          <w:sz w:val="22"/>
          <w:szCs w:val="22"/>
        </w:rPr>
      </w:pPr>
      <w:r>
        <w:rPr>
          <w:rFonts w:asciiTheme="minorHAnsi" w:hAnsiTheme="minorHAnsi" w:cs="AvantGarde Bk BT"/>
          <w:sz w:val="22"/>
          <w:szCs w:val="22"/>
        </w:rPr>
        <w:t>Form 20PBVS:</w:t>
      </w:r>
      <w:r>
        <w:rPr>
          <w:rFonts w:asciiTheme="minorHAnsi" w:hAnsiTheme="minorHAnsi" w:cs="AvantGarde Bk BT"/>
          <w:sz w:val="22"/>
          <w:szCs w:val="22"/>
        </w:rPr>
        <w:tab/>
      </w:r>
      <w:r w:rsidRPr="00E6198F">
        <w:rPr>
          <w:rFonts w:asciiTheme="minorHAnsi" w:hAnsiTheme="minorHAnsi" w:cs="AvantGarde Bk BT"/>
          <w:szCs w:val="22"/>
        </w:rPr>
        <w:t>Request for Approval of Private Business and Vocation School Program of Study</w:t>
      </w:r>
      <w:r>
        <w:rPr>
          <w:rFonts w:asciiTheme="minorHAnsi" w:hAnsiTheme="minorHAnsi" w:cs="AvantGarde Bk BT"/>
          <w:sz w:val="22"/>
          <w:szCs w:val="22"/>
        </w:rPr>
        <w:t>……………</w:t>
      </w:r>
      <w:r w:rsidR="001245BB">
        <w:rPr>
          <w:rFonts w:asciiTheme="minorHAnsi" w:hAnsiTheme="minorHAnsi" w:cs="AvantGarde Bk BT"/>
          <w:sz w:val="22"/>
          <w:szCs w:val="22"/>
        </w:rPr>
        <w:t>………</w:t>
      </w:r>
      <w:r w:rsidR="007303A3">
        <w:rPr>
          <w:rFonts w:asciiTheme="minorHAnsi" w:hAnsiTheme="minorHAnsi" w:cs="AvantGarde Bk BT"/>
          <w:sz w:val="22"/>
          <w:szCs w:val="22"/>
        </w:rPr>
        <w:t>.63</w:t>
      </w:r>
    </w:p>
    <w:p w14:paraId="0678206E" w14:textId="5F0DE8FC" w:rsidR="00013B35" w:rsidRPr="00D526CC" w:rsidRDefault="00013B35" w:rsidP="00AB5EF8">
      <w:pPr>
        <w:numPr>
          <w:ilvl w:val="12"/>
          <w:numId w:val="0"/>
        </w:numPr>
        <w:tabs>
          <w:tab w:val="left" w:pos="0"/>
          <w:tab w:val="left" w:pos="247"/>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AvantGarde Bk BT"/>
          <w:sz w:val="22"/>
          <w:szCs w:val="22"/>
        </w:rPr>
      </w:pPr>
      <w:r w:rsidRPr="00D526CC">
        <w:rPr>
          <w:rFonts w:asciiTheme="minorHAnsi" w:hAnsiTheme="minorHAnsi" w:cs="AvantGarde Bk BT"/>
          <w:sz w:val="22"/>
          <w:szCs w:val="22"/>
        </w:rPr>
        <w:t xml:space="preserve">Form 21FA:        </w:t>
      </w:r>
      <w:r w:rsidR="00762460" w:rsidRPr="00D526CC">
        <w:rPr>
          <w:rFonts w:asciiTheme="minorHAnsi" w:hAnsiTheme="minorHAnsi" w:cs="AvantGarde Bk BT"/>
          <w:sz w:val="22"/>
          <w:szCs w:val="22"/>
        </w:rPr>
        <w:t xml:space="preserve"> </w:t>
      </w:r>
      <w:r w:rsidR="00AB5EF8" w:rsidRPr="00AB5EF8">
        <w:rPr>
          <w:rFonts w:asciiTheme="minorHAnsi" w:hAnsiTheme="minorHAnsi" w:cs="AvantGarde Bk BT"/>
          <w:szCs w:val="22"/>
        </w:rPr>
        <w:t xml:space="preserve">Reasonable &amp; </w:t>
      </w:r>
      <w:r w:rsidRPr="00AB5EF8">
        <w:rPr>
          <w:rFonts w:asciiTheme="minorHAnsi" w:hAnsiTheme="minorHAnsi" w:cs="AvantGarde Bk BT"/>
          <w:szCs w:val="22"/>
        </w:rPr>
        <w:t>Moderate Extension Request for an Associate in Fine</w:t>
      </w:r>
      <w:r w:rsidR="00AB5EF8">
        <w:rPr>
          <w:rFonts w:asciiTheme="minorHAnsi" w:hAnsiTheme="minorHAnsi" w:cs="AvantGarde Bk BT"/>
          <w:szCs w:val="22"/>
        </w:rPr>
        <w:t xml:space="preserve"> </w:t>
      </w:r>
      <w:r w:rsidRPr="00AB5EF8">
        <w:rPr>
          <w:rFonts w:asciiTheme="minorHAnsi" w:hAnsiTheme="minorHAnsi" w:cs="AvantGarde Bk BT"/>
          <w:szCs w:val="22"/>
        </w:rPr>
        <w:t>Arts (AFA) Degree</w:t>
      </w:r>
      <w:r w:rsidR="001245BB">
        <w:rPr>
          <w:rFonts w:asciiTheme="minorHAnsi" w:hAnsiTheme="minorHAnsi" w:cs="AvantGarde Bk BT"/>
          <w:szCs w:val="22"/>
        </w:rPr>
        <w:t xml:space="preserve"> ……………</w:t>
      </w:r>
      <w:r w:rsidR="007303A3">
        <w:rPr>
          <w:rFonts w:asciiTheme="minorHAnsi" w:hAnsiTheme="minorHAnsi" w:cs="AvantGarde Bk BT"/>
          <w:szCs w:val="22"/>
        </w:rPr>
        <w:t>17</w:t>
      </w:r>
    </w:p>
    <w:p w14:paraId="285D4529" w14:textId="7EB7D05B" w:rsidR="009C54B9" w:rsidRDefault="009C54B9" w:rsidP="003D7777">
      <w:pPr>
        <w:numPr>
          <w:ilvl w:val="12"/>
          <w:numId w:val="0"/>
        </w:numPr>
        <w:tabs>
          <w:tab w:val="left" w:pos="1440"/>
          <w:tab w:val="right" w:leader="dot" w:pos="9360"/>
        </w:tabs>
        <w:spacing w:line="276" w:lineRule="auto"/>
        <w:jc w:val="both"/>
        <w:rPr>
          <w:rFonts w:asciiTheme="minorHAnsi" w:hAnsiTheme="minorHAnsi" w:cs="AvantGarde Bk BT"/>
          <w:sz w:val="22"/>
          <w:szCs w:val="22"/>
        </w:rPr>
      </w:pPr>
      <w:r>
        <w:rPr>
          <w:rFonts w:asciiTheme="minorHAnsi" w:hAnsiTheme="minorHAnsi" w:cs="AvantGarde Bk BT"/>
          <w:sz w:val="22"/>
          <w:szCs w:val="22"/>
        </w:rPr>
        <w:t>Form 21GECC:</w:t>
      </w:r>
      <w:r>
        <w:rPr>
          <w:rFonts w:asciiTheme="minorHAnsi" w:hAnsiTheme="minorHAnsi" w:cs="AvantGarde Bk BT"/>
          <w:sz w:val="22"/>
          <w:szCs w:val="22"/>
        </w:rPr>
        <w:tab/>
      </w:r>
      <w:r w:rsidR="00AB5EF8">
        <w:rPr>
          <w:rFonts w:asciiTheme="minorHAnsi" w:hAnsiTheme="minorHAnsi" w:cs="AvantGarde Bk BT"/>
          <w:szCs w:val="22"/>
        </w:rPr>
        <w:t xml:space="preserve">Reasonable &amp; </w:t>
      </w:r>
      <w:r w:rsidRPr="00AB5EF8">
        <w:rPr>
          <w:rFonts w:asciiTheme="minorHAnsi" w:hAnsiTheme="minorHAnsi" w:cs="AvantGarde Bk BT"/>
          <w:szCs w:val="22"/>
        </w:rPr>
        <w:t>Moderate Extension: General Education Core Curriculum Credential</w:t>
      </w:r>
      <w:r>
        <w:rPr>
          <w:rFonts w:asciiTheme="minorHAnsi" w:hAnsiTheme="minorHAnsi" w:cs="AvantGarde Bk BT"/>
          <w:sz w:val="22"/>
          <w:szCs w:val="22"/>
        </w:rPr>
        <w:t>…</w:t>
      </w:r>
      <w:r w:rsidR="001245BB">
        <w:rPr>
          <w:rFonts w:asciiTheme="minorHAnsi" w:hAnsiTheme="minorHAnsi" w:cs="AvantGarde Bk BT"/>
          <w:sz w:val="22"/>
          <w:szCs w:val="22"/>
        </w:rPr>
        <w:tab/>
        <w:t>2</w:t>
      </w:r>
      <w:r w:rsidR="007303A3">
        <w:rPr>
          <w:rFonts w:asciiTheme="minorHAnsi" w:hAnsiTheme="minorHAnsi" w:cs="AvantGarde Bk BT"/>
          <w:sz w:val="22"/>
          <w:szCs w:val="22"/>
        </w:rPr>
        <w:t>0</w:t>
      </w:r>
      <w:r>
        <w:rPr>
          <w:rFonts w:asciiTheme="minorHAnsi" w:hAnsiTheme="minorHAnsi" w:cs="AvantGarde Bk BT"/>
          <w:sz w:val="22"/>
          <w:szCs w:val="22"/>
        </w:rPr>
        <w:t xml:space="preserve"> </w:t>
      </w:r>
    </w:p>
    <w:p w14:paraId="04FD07CD" w14:textId="0EAD1F1D" w:rsidR="00DC42FB" w:rsidRDefault="00DC42FB" w:rsidP="00DC42FB">
      <w:pPr>
        <w:numPr>
          <w:ilvl w:val="12"/>
          <w:numId w:val="0"/>
        </w:numPr>
        <w:tabs>
          <w:tab w:val="left" w:pos="1440"/>
          <w:tab w:val="right" w:leader="dot" w:pos="9360"/>
        </w:tabs>
        <w:spacing w:line="276" w:lineRule="auto"/>
        <w:jc w:val="both"/>
        <w:rPr>
          <w:rFonts w:asciiTheme="minorHAnsi" w:hAnsiTheme="minorHAnsi" w:cs="AvantGarde Bk BT"/>
          <w:sz w:val="22"/>
          <w:szCs w:val="22"/>
        </w:rPr>
      </w:pPr>
      <w:r w:rsidRPr="00D526CC">
        <w:rPr>
          <w:rFonts w:asciiTheme="minorHAnsi" w:hAnsiTheme="minorHAnsi" w:cs="AvantGarde Bk BT"/>
          <w:sz w:val="22"/>
          <w:szCs w:val="22"/>
        </w:rPr>
        <w:t xml:space="preserve">Form 18A:          </w:t>
      </w:r>
      <w:r w:rsidRPr="00AB5EF8">
        <w:rPr>
          <w:rFonts w:asciiTheme="minorHAnsi" w:hAnsiTheme="minorHAnsi" w:cs="AvantGarde Bk BT"/>
          <w:szCs w:val="22"/>
        </w:rPr>
        <w:t>Application for Approval to Extend Courses/Curricula Out of State</w:t>
      </w:r>
      <w:r w:rsidRPr="00D526CC">
        <w:rPr>
          <w:rFonts w:asciiTheme="minorHAnsi" w:hAnsiTheme="minorHAnsi" w:cs="AvantGarde Bk BT"/>
          <w:sz w:val="22"/>
          <w:szCs w:val="22"/>
        </w:rPr>
        <w:tab/>
      </w:r>
      <w:r w:rsidR="001245BB">
        <w:rPr>
          <w:rFonts w:asciiTheme="minorHAnsi" w:hAnsiTheme="minorHAnsi" w:cs="AvantGarde Bk BT"/>
          <w:sz w:val="22"/>
          <w:szCs w:val="22"/>
        </w:rPr>
        <w:t>6</w:t>
      </w:r>
      <w:r w:rsidR="007303A3">
        <w:rPr>
          <w:rFonts w:asciiTheme="minorHAnsi" w:hAnsiTheme="minorHAnsi" w:cs="AvantGarde Bk BT"/>
          <w:sz w:val="22"/>
          <w:szCs w:val="22"/>
        </w:rPr>
        <w:t>9</w:t>
      </w:r>
    </w:p>
    <w:p w14:paraId="7A20E543" w14:textId="2F70DD3E" w:rsidR="00DC42FB" w:rsidRPr="00D526CC" w:rsidRDefault="00DC42FB" w:rsidP="00DC42F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vantGarde Bk BT"/>
          <w:sz w:val="22"/>
          <w:szCs w:val="22"/>
        </w:rPr>
      </w:pPr>
      <w:r>
        <w:rPr>
          <w:rFonts w:asciiTheme="minorHAnsi" w:hAnsiTheme="minorHAnsi" w:cs="AvantGarde Bk BT"/>
          <w:sz w:val="22"/>
          <w:szCs w:val="22"/>
        </w:rPr>
        <w:t xml:space="preserve">Form 18R: </w:t>
      </w:r>
      <w:r>
        <w:rPr>
          <w:rFonts w:asciiTheme="minorHAnsi" w:hAnsiTheme="minorHAnsi" w:cs="AvantGarde Bk BT"/>
          <w:sz w:val="22"/>
          <w:szCs w:val="22"/>
        </w:rPr>
        <w:tab/>
      </w:r>
      <w:r w:rsidRPr="00AB5EF8">
        <w:rPr>
          <w:rFonts w:asciiTheme="minorHAnsi" w:hAnsiTheme="minorHAnsi" w:cs="AvantGarde Bk BT"/>
          <w:szCs w:val="22"/>
        </w:rPr>
        <w:t>Annual Report on Courses/Curricula Extended Out of State</w:t>
      </w:r>
      <w:r w:rsidR="00AF1BDB">
        <w:rPr>
          <w:rFonts w:asciiTheme="minorHAnsi" w:hAnsiTheme="minorHAnsi" w:cs="AvantGarde Bk BT"/>
          <w:szCs w:val="22"/>
        </w:rPr>
        <w:t xml:space="preserve"> </w:t>
      </w:r>
      <w:r>
        <w:rPr>
          <w:rFonts w:asciiTheme="minorHAnsi" w:hAnsiTheme="minorHAnsi" w:cs="AvantGarde Bk BT"/>
          <w:sz w:val="22"/>
          <w:szCs w:val="22"/>
        </w:rPr>
        <w:t>………………………………………</w:t>
      </w:r>
      <w:r w:rsidR="001245BB">
        <w:rPr>
          <w:rFonts w:asciiTheme="minorHAnsi" w:hAnsiTheme="minorHAnsi" w:cs="AvantGarde Bk BT"/>
          <w:sz w:val="22"/>
          <w:szCs w:val="22"/>
        </w:rPr>
        <w:t>…………</w:t>
      </w:r>
      <w:r w:rsidR="007303A3">
        <w:rPr>
          <w:rFonts w:asciiTheme="minorHAnsi" w:hAnsiTheme="minorHAnsi" w:cs="AvantGarde Bk BT"/>
          <w:sz w:val="22"/>
          <w:szCs w:val="22"/>
        </w:rPr>
        <w:t>72</w:t>
      </w:r>
    </w:p>
    <w:p w14:paraId="4980D3A2" w14:textId="6992A2E4" w:rsidR="00013B35" w:rsidRPr="00D526CC" w:rsidRDefault="00013B35" w:rsidP="003D7777">
      <w:pPr>
        <w:numPr>
          <w:ilvl w:val="12"/>
          <w:numId w:val="0"/>
        </w:numPr>
        <w:tabs>
          <w:tab w:val="left" w:pos="1440"/>
          <w:tab w:val="right" w:leader="dot" w:pos="9360"/>
        </w:tabs>
        <w:spacing w:line="276" w:lineRule="auto"/>
        <w:jc w:val="both"/>
        <w:rPr>
          <w:rFonts w:asciiTheme="minorHAnsi" w:hAnsiTheme="minorHAnsi" w:cs="AvantGarde Bk BT"/>
          <w:sz w:val="22"/>
          <w:szCs w:val="22"/>
        </w:rPr>
      </w:pPr>
      <w:r w:rsidRPr="00D526CC">
        <w:rPr>
          <w:rFonts w:asciiTheme="minorHAnsi" w:hAnsiTheme="minorHAnsi" w:cs="AvantGarde Bk BT"/>
          <w:sz w:val="22"/>
          <w:szCs w:val="22"/>
        </w:rPr>
        <w:t xml:space="preserve">Form 22:             </w:t>
      </w:r>
      <w:r w:rsidRPr="00AB5EF8">
        <w:rPr>
          <w:rFonts w:asciiTheme="minorHAnsi" w:hAnsiTheme="minorHAnsi" w:cs="AvantGarde Bk BT"/>
          <w:szCs w:val="22"/>
        </w:rPr>
        <w:t>Curriculum Addition/Withdrawal/Change to the Curriculum Master File</w:t>
      </w:r>
      <w:r w:rsidR="001245BB">
        <w:rPr>
          <w:rFonts w:asciiTheme="minorHAnsi" w:hAnsiTheme="minorHAnsi" w:cs="AvantGarde Bk BT"/>
          <w:szCs w:val="22"/>
        </w:rPr>
        <w:t xml:space="preserve"> ………………………………….</w:t>
      </w:r>
      <w:r w:rsidR="007303A3">
        <w:rPr>
          <w:rFonts w:asciiTheme="minorHAnsi" w:hAnsiTheme="minorHAnsi" w:cs="AvantGarde Bk BT"/>
          <w:szCs w:val="22"/>
        </w:rPr>
        <w:t>.82</w:t>
      </w:r>
    </w:p>
    <w:p w14:paraId="6E43C61D" w14:textId="04DC539E" w:rsidR="00013B35" w:rsidRPr="00D526CC" w:rsidRDefault="00762460" w:rsidP="003D7777">
      <w:pPr>
        <w:numPr>
          <w:ilvl w:val="12"/>
          <w:numId w:val="0"/>
        </w:numPr>
        <w:tabs>
          <w:tab w:val="left" w:pos="1440"/>
          <w:tab w:val="left" w:pos="1620"/>
          <w:tab w:val="right" w:leader="dot" w:pos="9360"/>
        </w:tabs>
        <w:spacing w:line="276" w:lineRule="auto"/>
        <w:ind w:left="907" w:hanging="907"/>
        <w:jc w:val="both"/>
        <w:rPr>
          <w:rFonts w:asciiTheme="minorHAnsi" w:hAnsiTheme="minorHAnsi" w:cs="AvantGarde Bk BT"/>
          <w:sz w:val="22"/>
          <w:szCs w:val="22"/>
        </w:rPr>
      </w:pPr>
      <w:r w:rsidRPr="00D526CC">
        <w:rPr>
          <w:rFonts w:asciiTheme="minorHAnsi" w:hAnsiTheme="minorHAnsi" w:cs="AvantGarde Bk BT"/>
          <w:sz w:val="22"/>
          <w:szCs w:val="22"/>
        </w:rPr>
        <w:t xml:space="preserve">Form 22OL        </w:t>
      </w:r>
      <w:r w:rsidR="00CA3CA0">
        <w:rPr>
          <w:rFonts w:asciiTheme="minorHAnsi" w:hAnsiTheme="minorHAnsi" w:cs="AvantGarde Bk BT"/>
          <w:sz w:val="22"/>
          <w:szCs w:val="22"/>
        </w:rPr>
        <w:t xml:space="preserve"> </w:t>
      </w:r>
      <w:r w:rsidR="00013B35" w:rsidRPr="00AB5EF8">
        <w:rPr>
          <w:rFonts w:asciiTheme="minorHAnsi" w:hAnsiTheme="minorHAnsi" w:cs="AvantGarde Bk BT"/>
          <w:szCs w:val="22"/>
        </w:rPr>
        <w:t>Online Curriculum</w:t>
      </w:r>
      <w:r w:rsidR="00AB5EF8" w:rsidRPr="00AB5EF8">
        <w:rPr>
          <w:rFonts w:asciiTheme="minorHAnsi" w:hAnsiTheme="minorHAnsi" w:cs="AvantGarde Bk BT"/>
          <w:szCs w:val="22"/>
        </w:rPr>
        <w:t xml:space="preserve"> Addition/Withdrawal/Change to the Curriculum Master File</w:t>
      </w:r>
      <w:r w:rsidR="00013B35" w:rsidRPr="00D526CC">
        <w:rPr>
          <w:rFonts w:asciiTheme="minorHAnsi" w:hAnsiTheme="minorHAnsi" w:cs="AvantGarde Bk BT"/>
          <w:sz w:val="22"/>
          <w:szCs w:val="22"/>
        </w:rPr>
        <w:tab/>
      </w:r>
      <w:r w:rsidR="007303A3">
        <w:rPr>
          <w:rFonts w:asciiTheme="minorHAnsi" w:hAnsiTheme="minorHAnsi" w:cs="AvantGarde Bk BT"/>
          <w:sz w:val="22"/>
          <w:szCs w:val="22"/>
        </w:rPr>
        <w:t>83</w:t>
      </w:r>
    </w:p>
    <w:p w14:paraId="391445B0" w14:textId="77777777" w:rsidR="00013B35" w:rsidRPr="00D526CC" w:rsidRDefault="00013B35" w:rsidP="003D7777">
      <w:pPr>
        <w:numPr>
          <w:ilvl w:val="12"/>
          <w:numId w:val="0"/>
        </w:numPr>
        <w:tabs>
          <w:tab w:val="left" w:pos="1440"/>
          <w:tab w:val="right" w:leader="dot" w:pos="9360"/>
        </w:tabs>
        <w:spacing w:line="276" w:lineRule="auto"/>
        <w:jc w:val="both"/>
        <w:rPr>
          <w:rFonts w:asciiTheme="minorHAnsi" w:hAnsiTheme="minorHAnsi" w:cs="AvantGarde Bk BT"/>
          <w:sz w:val="22"/>
          <w:szCs w:val="22"/>
        </w:rPr>
      </w:pPr>
    </w:p>
    <w:p w14:paraId="59C25437" w14:textId="77777777" w:rsidR="00013B35" w:rsidRPr="00265875"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Theme="minorHAnsi" w:hAnsiTheme="minorHAnsi" w:cs="AvantGarde Bk BT"/>
          <w:sz w:val="22"/>
          <w:szCs w:val="22"/>
        </w:rPr>
      </w:pPr>
    </w:p>
    <w:p w14:paraId="0B0F3A65" w14:textId="3DE74130" w:rsidR="003A035C" w:rsidRPr="00240B05" w:rsidRDefault="003A035C" w:rsidP="003A035C">
      <w:pPr>
        <w:pStyle w:val="Style1"/>
        <w:tabs>
          <w:tab w:val="left" w:pos="1440"/>
        </w:tabs>
        <w:spacing w:line="276" w:lineRule="auto"/>
        <w:rPr>
          <w:b/>
          <w:color w:val="auto"/>
          <w:sz w:val="22"/>
          <w:szCs w:val="22"/>
          <w:u w:val="single"/>
        </w:rPr>
      </w:pPr>
      <w:r w:rsidRPr="00240B05">
        <w:rPr>
          <w:b/>
          <w:color w:val="auto"/>
          <w:sz w:val="22"/>
          <w:szCs w:val="22"/>
          <w:u w:val="single"/>
        </w:rPr>
        <w:t xml:space="preserve">Course </w:t>
      </w:r>
      <w:r w:rsidR="00DF6C0A">
        <w:rPr>
          <w:b/>
          <w:color w:val="auto"/>
          <w:sz w:val="22"/>
          <w:szCs w:val="22"/>
          <w:u w:val="single"/>
        </w:rPr>
        <w:t>Documentation</w:t>
      </w:r>
      <w:r w:rsidRPr="00240B05">
        <w:rPr>
          <w:b/>
          <w:color w:val="auto"/>
          <w:sz w:val="22"/>
          <w:szCs w:val="22"/>
          <w:u w:val="single"/>
        </w:rPr>
        <w:t>:</w:t>
      </w:r>
    </w:p>
    <w:p w14:paraId="623FFBB9" w14:textId="0E1B70DD" w:rsidR="003A035C" w:rsidRPr="00D526CC" w:rsidRDefault="003A035C" w:rsidP="003A035C">
      <w:pPr>
        <w:pStyle w:val="Style1"/>
        <w:tabs>
          <w:tab w:val="left" w:pos="1440"/>
        </w:tabs>
        <w:spacing w:line="276" w:lineRule="auto"/>
        <w:rPr>
          <w:color w:val="auto"/>
          <w:sz w:val="22"/>
          <w:szCs w:val="22"/>
        </w:rPr>
      </w:pPr>
      <w:r w:rsidRPr="00D526CC">
        <w:rPr>
          <w:color w:val="auto"/>
          <w:sz w:val="22"/>
          <w:szCs w:val="22"/>
        </w:rPr>
        <w:t xml:space="preserve">Form 11:    </w:t>
      </w:r>
      <w:r w:rsidRPr="00D526CC">
        <w:rPr>
          <w:color w:val="auto"/>
          <w:sz w:val="22"/>
          <w:szCs w:val="22"/>
        </w:rPr>
        <w:tab/>
      </w:r>
      <w:r w:rsidRPr="00AB5EF8">
        <w:rPr>
          <w:color w:val="auto"/>
          <w:szCs w:val="22"/>
        </w:rPr>
        <w:t>C</w:t>
      </w:r>
      <w:r w:rsidR="008046B3">
        <w:rPr>
          <w:color w:val="auto"/>
          <w:szCs w:val="22"/>
        </w:rPr>
        <w:t>ourse Addition/Withdrawal/Reuse</w:t>
      </w:r>
      <w:r w:rsidRPr="00AB5EF8">
        <w:rPr>
          <w:color w:val="auto"/>
          <w:szCs w:val="22"/>
        </w:rPr>
        <w:t xml:space="preserve"> </w:t>
      </w:r>
      <w:r w:rsidRPr="00D526CC">
        <w:rPr>
          <w:color w:val="auto"/>
          <w:sz w:val="22"/>
          <w:szCs w:val="22"/>
        </w:rPr>
        <w:tab/>
      </w:r>
      <w:r w:rsidR="00BB7593">
        <w:rPr>
          <w:color w:val="auto"/>
          <w:sz w:val="22"/>
          <w:szCs w:val="22"/>
        </w:rPr>
        <w:t>97</w:t>
      </w:r>
    </w:p>
    <w:p w14:paraId="4BA8C98A" w14:textId="5375240C" w:rsidR="003A035C" w:rsidRPr="00D526CC" w:rsidRDefault="003A035C" w:rsidP="003A035C">
      <w:pPr>
        <w:numPr>
          <w:ilvl w:val="12"/>
          <w:numId w:val="0"/>
        </w:numPr>
        <w:tabs>
          <w:tab w:val="left" w:pos="720"/>
          <w:tab w:val="left" w:pos="1440"/>
          <w:tab w:val="right" w:leader="dot" w:pos="9360"/>
        </w:tabs>
        <w:spacing w:line="276" w:lineRule="auto"/>
        <w:jc w:val="both"/>
        <w:rPr>
          <w:rFonts w:asciiTheme="minorHAnsi" w:hAnsiTheme="minorHAnsi" w:cs="AvantGarde Bk BT"/>
          <w:sz w:val="22"/>
          <w:szCs w:val="22"/>
        </w:rPr>
      </w:pPr>
      <w:r w:rsidRPr="00D526CC">
        <w:rPr>
          <w:rFonts w:asciiTheme="minorHAnsi" w:hAnsiTheme="minorHAnsi" w:cs="AvantGarde Bk BT"/>
          <w:sz w:val="22"/>
          <w:szCs w:val="22"/>
        </w:rPr>
        <w:t>Form 11B:</w:t>
      </w:r>
      <w:r w:rsidRPr="00D526CC">
        <w:rPr>
          <w:rFonts w:asciiTheme="minorHAnsi" w:hAnsiTheme="minorHAnsi" w:cs="AvantGarde Bk BT"/>
          <w:sz w:val="22"/>
          <w:szCs w:val="22"/>
        </w:rPr>
        <w:tab/>
      </w:r>
      <w:r w:rsidRPr="00AB5EF8">
        <w:rPr>
          <w:rFonts w:asciiTheme="minorHAnsi" w:hAnsiTheme="minorHAnsi" w:cs="AvantGarde Bk BT"/>
          <w:szCs w:val="22"/>
        </w:rPr>
        <w:t xml:space="preserve">Volume Withdrawals </w:t>
      </w:r>
      <w:r w:rsidR="00AB5EF8">
        <w:rPr>
          <w:rFonts w:asciiTheme="minorHAnsi" w:hAnsiTheme="minorHAnsi" w:cs="AvantGarde Bk BT"/>
          <w:szCs w:val="22"/>
        </w:rPr>
        <w:t>of Existing Courses</w:t>
      </w:r>
      <w:r w:rsidRPr="00AB5EF8">
        <w:rPr>
          <w:rFonts w:asciiTheme="minorHAnsi" w:hAnsiTheme="minorHAnsi" w:cs="AvantGarde Bk BT"/>
          <w:szCs w:val="22"/>
        </w:rPr>
        <w:t>*</w:t>
      </w:r>
      <w:r w:rsidR="001245BB">
        <w:rPr>
          <w:rFonts w:asciiTheme="minorHAnsi" w:hAnsiTheme="minorHAnsi" w:cs="AvantGarde Bk BT"/>
          <w:szCs w:val="22"/>
        </w:rPr>
        <w:t>*</w:t>
      </w:r>
      <w:r w:rsidRPr="00D526CC">
        <w:rPr>
          <w:rFonts w:asciiTheme="minorHAnsi" w:hAnsiTheme="minorHAnsi" w:cs="AvantGarde Bk BT"/>
          <w:sz w:val="22"/>
          <w:szCs w:val="22"/>
        </w:rPr>
        <w:tab/>
      </w:r>
      <w:r w:rsidR="00B63CE8">
        <w:rPr>
          <w:rFonts w:asciiTheme="minorHAnsi" w:hAnsiTheme="minorHAnsi" w:cs="AvantGarde Bk BT"/>
          <w:sz w:val="22"/>
          <w:szCs w:val="22"/>
        </w:rPr>
        <w:t>98</w:t>
      </w:r>
    </w:p>
    <w:p w14:paraId="25488B1A" w14:textId="7D947616" w:rsidR="003A035C" w:rsidRDefault="003A035C" w:rsidP="003A035C">
      <w:pPr>
        <w:numPr>
          <w:ilvl w:val="12"/>
          <w:numId w:val="0"/>
        </w:numPr>
        <w:tabs>
          <w:tab w:val="left" w:pos="1440"/>
          <w:tab w:val="right" w:leader="dot" w:pos="9360"/>
        </w:tabs>
        <w:spacing w:line="276" w:lineRule="auto"/>
        <w:ind w:left="540" w:hanging="540"/>
        <w:jc w:val="both"/>
        <w:rPr>
          <w:rFonts w:asciiTheme="minorHAnsi" w:hAnsiTheme="minorHAnsi" w:cs="AvantGarde Bk BT"/>
          <w:sz w:val="22"/>
          <w:szCs w:val="22"/>
        </w:rPr>
      </w:pPr>
      <w:r>
        <w:rPr>
          <w:rFonts w:asciiTheme="minorHAnsi" w:hAnsiTheme="minorHAnsi" w:cs="AvantGarde Bk BT"/>
          <w:sz w:val="22"/>
          <w:szCs w:val="22"/>
        </w:rPr>
        <w:t xml:space="preserve">AE </w:t>
      </w:r>
      <w:r w:rsidRPr="00D526CC">
        <w:rPr>
          <w:rFonts w:asciiTheme="minorHAnsi" w:hAnsiTheme="minorHAnsi" w:cs="AvantGarde Bk BT"/>
          <w:sz w:val="22"/>
          <w:szCs w:val="22"/>
        </w:rPr>
        <w:t>Form</w:t>
      </w:r>
      <w:r w:rsidR="009027F5">
        <w:rPr>
          <w:rFonts w:asciiTheme="minorHAnsi" w:hAnsiTheme="minorHAnsi" w:cs="AvantGarde Bk BT"/>
          <w:sz w:val="22"/>
          <w:szCs w:val="22"/>
        </w:rPr>
        <w:t>(New)</w:t>
      </w:r>
      <w:r w:rsidRPr="00D526CC">
        <w:rPr>
          <w:rFonts w:asciiTheme="minorHAnsi" w:hAnsiTheme="minorHAnsi" w:cs="AvantGarde Bk BT"/>
          <w:sz w:val="22"/>
          <w:szCs w:val="22"/>
        </w:rPr>
        <w:t xml:space="preserve">: </w:t>
      </w:r>
      <w:r w:rsidRPr="00D526CC">
        <w:rPr>
          <w:rFonts w:asciiTheme="minorHAnsi" w:hAnsiTheme="minorHAnsi" w:cs="AvantGarde Bk BT"/>
          <w:sz w:val="22"/>
          <w:szCs w:val="22"/>
        </w:rPr>
        <w:tab/>
      </w:r>
      <w:r w:rsidR="00AB5EF8">
        <w:rPr>
          <w:rFonts w:asciiTheme="minorHAnsi" w:hAnsiTheme="minorHAnsi" w:cs="AvantGarde Bk BT"/>
          <w:szCs w:val="22"/>
        </w:rPr>
        <w:t>Adult Educati</w:t>
      </w:r>
      <w:r w:rsidR="00B63CE8">
        <w:rPr>
          <w:rFonts w:asciiTheme="minorHAnsi" w:hAnsiTheme="minorHAnsi" w:cs="AvantGarde Bk BT"/>
          <w:szCs w:val="22"/>
        </w:rPr>
        <w:t xml:space="preserve">on </w:t>
      </w:r>
      <w:r w:rsidRPr="00AB5EF8">
        <w:rPr>
          <w:rFonts w:asciiTheme="minorHAnsi" w:hAnsiTheme="minorHAnsi" w:cs="AvantGarde Bk BT"/>
          <w:szCs w:val="22"/>
        </w:rPr>
        <w:t>New Course Submission</w:t>
      </w:r>
      <w:r w:rsidRPr="00D526CC">
        <w:rPr>
          <w:rFonts w:asciiTheme="minorHAnsi" w:hAnsiTheme="minorHAnsi" w:cs="AvantGarde Bk BT"/>
          <w:sz w:val="22"/>
          <w:szCs w:val="22"/>
        </w:rPr>
        <w:tab/>
      </w:r>
      <w:r w:rsidR="00B63CE8">
        <w:rPr>
          <w:rFonts w:asciiTheme="minorHAnsi" w:hAnsiTheme="minorHAnsi" w:cs="AvantGarde Bk BT"/>
          <w:sz w:val="22"/>
          <w:szCs w:val="22"/>
        </w:rPr>
        <w:t>96</w:t>
      </w:r>
    </w:p>
    <w:p w14:paraId="6A0C2E63" w14:textId="6F150D83" w:rsidR="001245BB" w:rsidRDefault="001245BB" w:rsidP="001245BB">
      <w:pPr>
        <w:widowControl w:val="0"/>
        <w:tabs>
          <w:tab w:val="left" w:pos="1440"/>
          <w:tab w:val="left" w:pos="2160"/>
        </w:tabs>
        <w:spacing w:line="276" w:lineRule="auto"/>
        <w:rPr>
          <w:rFonts w:asciiTheme="minorHAnsi" w:hAnsiTheme="minorHAnsi" w:cs="AvantGarde Bk BT"/>
          <w:sz w:val="22"/>
          <w:szCs w:val="22"/>
        </w:rPr>
      </w:pPr>
      <w:r>
        <w:rPr>
          <w:rFonts w:asciiTheme="minorHAnsi" w:hAnsiTheme="minorHAnsi" w:cs="AvantGarde Bk BT"/>
          <w:sz w:val="22"/>
          <w:szCs w:val="22"/>
        </w:rPr>
        <w:t>AE Form</w:t>
      </w:r>
      <w:r w:rsidR="009027F5">
        <w:rPr>
          <w:rFonts w:asciiTheme="minorHAnsi" w:hAnsiTheme="minorHAnsi" w:cs="AvantGarde Bk BT"/>
          <w:sz w:val="22"/>
          <w:szCs w:val="22"/>
        </w:rPr>
        <w:t>(Mod)</w:t>
      </w:r>
      <w:r>
        <w:rPr>
          <w:rFonts w:asciiTheme="minorHAnsi" w:hAnsiTheme="minorHAnsi" w:cs="AvantGarde Bk BT"/>
          <w:sz w:val="22"/>
          <w:szCs w:val="22"/>
        </w:rPr>
        <w:t>:</w:t>
      </w:r>
      <w:r>
        <w:rPr>
          <w:rFonts w:asciiTheme="minorHAnsi" w:hAnsiTheme="minorHAnsi" w:cs="AvantGarde Bk BT"/>
          <w:sz w:val="22"/>
          <w:szCs w:val="22"/>
        </w:rPr>
        <w:tab/>
      </w:r>
      <w:r>
        <w:rPr>
          <w:rFonts w:asciiTheme="minorHAnsi" w:hAnsiTheme="minorHAnsi" w:cs="AvantGarde Bk BT"/>
          <w:szCs w:val="22"/>
        </w:rPr>
        <w:t xml:space="preserve">Adult Education </w:t>
      </w:r>
      <w:r w:rsidRPr="00AB5EF8">
        <w:rPr>
          <w:rFonts w:asciiTheme="minorHAnsi" w:hAnsiTheme="minorHAnsi" w:cs="AvantGarde Bk BT"/>
          <w:szCs w:val="22"/>
        </w:rPr>
        <w:t>Modification</w:t>
      </w:r>
      <w:r>
        <w:rPr>
          <w:rFonts w:asciiTheme="minorHAnsi" w:hAnsiTheme="minorHAnsi" w:cs="AvantGarde Bk BT"/>
          <w:szCs w:val="22"/>
        </w:rPr>
        <w:t xml:space="preserve"> to Existing Courses …………………………………………</w:t>
      </w:r>
      <w:r w:rsidR="00B63CE8">
        <w:rPr>
          <w:rFonts w:asciiTheme="minorHAnsi" w:hAnsiTheme="minorHAnsi" w:cs="AvantGarde Bk BT"/>
          <w:szCs w:val="22"/>
        </w:rPr>
        <w:t>…………………………..96</w:t>
      </w:r>
    </w:p>
    <w:p w14:paraId="4981AF65" w14:textId="2DD65598" w:rsidR="003A035C" w:rsidRPr="00D526CC" w:rsidRDefault="003A035C" w:rsidP="003A035C">
      <w:pPr>
        <w:numPr>
          <w:ilvl w:val="12"/>
          <w:numId w:val="0"/>
        </w:numPr>
        <w:tabs>
          <w:tab w:val="left" w:pos="1440"/>
          <w:tab w:val="right" w:leader="dot" w:pos="9360"/>
        </w:tabs>
        <w:spacing w:line="276" w:lineRule="auto"/>
        <w:jc w:val="both"/>
        <w:rPr>
          <w:rFonts w:asciiTheme="minorHAnsi" w:hAnsiTheme="minorHAnsi" w:cs="AvantGarde Bk BT"/>
          <w:sz w:val="22"/>
          <w:szCs w:val="22"/>
        </w:rPr>
      </w:pPr>
      <w:r w:rsidRPr="00D526CC">
        <w:rPr>
          <w:rFonts w:asciiTheme="minorHAnsi" w:hAnsiTheme="minorHAnsi" w:cs="AvantGarde Bk BT"/>
          <w:sz w:val="22"/>
          <w:szCs w:val="22"/>
        </w:rPr>
        <w:t xml:space="preserve">Form 11OL:        </w:t>
      </w:r>
      <w:r w:rsidRPr="00AB5EF8">
        <w:rPr>
          <w:rFonts w:asciiTheme="minorHAnsi" w:hAnsiTheme="minorHAnsi" w:cs="AvantGarde Bk BT"/>
          <w:szCs w:val="22"/>
        </w:rPr>
        <w:t>ILCCO (Illinois Community College Online) Course Addition</w:t>
      </w:r>
      <w:r w:rsidRPr="00D526CC">
        <w:rPr>
          <w:rFonts w:asciiTheme="minorHAnsi" w:hAnsiTheme="minorHAnsi" w:cs="AvantGarde Bk BT"/>
          <w:sz w:val="22"/>
          <w:szCs w:val="22"/>
        </w:rPr>
        <w:tab/>
      </w:r>
      <w:r w:rsidR="001245BB">
        <w:rPr>
          <w:rFonts w:asciiTheme="minorHAnsi" w:hAnsiTheme="minorHAnsi" w:cs="AvantGarde Bk BT"/>
          <w:sz w:val="22"/>
          <w:szCs w:val="22"/>
        </w:rPr>
        <w:t>9</w:t>
      </w:r>
      <w:r w:rsidR="00BB7593">
        <w:rPr>
          <w:rFonts w:asciiTheme="minorHAnsi" w:hAnsiTheme="minorHAnsi" w:cs="AvantGarde Bk BT"/>
          <w:sz w:val="22"/>
          <w:szCs w:val="22"/>
        </w:rPr>
        <w:t>9</w:t>
      </w:r>
    </w:p>
    <w:p w14:paraId="0F328CD6" w14:textId="0B142B3A" w:rsidR="003A035C" w:rsidRPr="00D526CC" w:rsidRDefault="003A035C" w:rsidP="003A035C">
      <w:pPr>
        <w:numPr>
          <w:ilvl w:val="12"/>
          <w:numId w:val="0"/>
        </w:numPr>
        <w:tabs>
          <w:tab w:val="left" w:pos="1440"/>
          <w:tab w:val="right" w:leader="dot" w:pos="9360"/>
        </w:tabs>
        <w:spacing w:line="276" w:lineRule="auto"/>
        <w:jc w:val="both"/>
        <w:rPr>
          <w:rFonts w:asciiTheme="minorHAnsi" w:hAnsiTheme="minorHAnsi" w:cs="AvantGarde Bk BT"/>
          <w:sz w:val="22"/>
          <w:szCs w:val="22"/>
        </w:rPr>
      </w:pPr>
      <w:r w:rsidRPr="00D526CC">
        <w:rPr>
          <w:rFonts w:asciiTheme="minorHAnsi" w:hAnsiTheme="minorHAnsi" w:cs="AvantGarde Bk BT"/>
          <w:sz w:val="22"/>
          <w:szCs w:val="22"/>
        </w:rPr>
        <w:t xml:space="preserve">Form 12:            </w:t>
      </w:r>
      <w:r w:rsidR="00AB5EF8" w:rsidRPr="00AB5EF8">
        <w:rPr>
          <w:rFonts w:asciiTheme="minorHAnsi" w:hAnsiTheme="minorHAnsi" w:cs="AvantGarde Bk BT"/>
          <w:szCs w:val="22"/>
        </w:rPr>
        <w:t xml:space="preserve">Modifications to Existing </w:t>
      </w:r>
      <w:r w:rsidRPr="00AB5EF8">
        <w:rPr>
          <w:rFonts w:asciiTheme="minorHAnsi" w:hAnsiTheme="minorHAnsi" w:cs="AvantGarde Bk BT"/>
          <w:sz w:val="18"/>
          <w:szCs w:val="22"/>
        </w:rPr>
        <w:t>Course</w:t>
      </w:r>
      <w:r w:rsidR="00AB5EF8" w:rsidRPr="00AB5EF8">
        <w:rPr>
          <w:rFonts w:asciiTheme="minorHAnsi" w:hAnsiTheme="minorHAnsi" w:cs="AvantGarde Bk BT"/>
          <w:sz w:val="18"/>
          <w:szCs w:val="22"/>
        </w:rPr>
        <w:t>s</w:t>
      </w:r>
      <w:r w:rsidR="008046B3">
        <w:rPr>
          <w:rFonts w:asciiTheme="minorHAnsi" w:hAnsiTheme="minorHAnsi" w:cs="AvantGarde Bk BT"/>
          <w:sz w:val="18"/>
          <w:szCs w:val="22"/>
        </w:rPr>
        <w:t xml:space="preserve"> </w:t>
      </w:r>
      <w:r w:rsidRPr="00D526CC">
        <w:rPr>
          <w:rFonts w:asciiTheme="minorHAnsi" w:hAnsiTheme="minorHAnsi" w:cs="AvantGarde Bk BT"/>
          <w:sz w:val="22"/>
          <w:szCs w:val="22"/>
        </w:rPr>
        <w:tab/>
      </w:r>
      <w:r w:rsidR="00BB7593">
        <w:rPr>
          <w:rFonts w:asciiTheme="minorHAnsi" w:hAnsiTheme="minorHAnsi" w:cs="AvantGarde Bk BT"/>
          <w:sz w:val="22"/>
          <w:szCs w:val="22"/>
        </w:rPr>
        <w:t>100</w:t>
      </w:r>
    </w:p>
    <w:p w14:paraId="2151AABC" w14:textId="7AAE8F0E" w:rsidR="003A035C" w:rsidRPr="00D526CC" w:rsidRDefault="003A035C" w:rsidP="003A035C">
      <w:pPr>
        <w:numPr>
          <w:ilvl w:val="12"/>
          <w:numId w:val="0"/>
        </w:numPr>
        <w:tabs>
          <w:tab w:val="left" w:pos="1440"/>
          <w:tab w:val="right" w:leader="dot" w:pos="9360"/>
        </w:tabs>
        <w:spacing w:line="276" w:lineRule="auto"/>
        <w:jc w:val="both"/>
        <w:rPr>
          <w:rFonts w:asciiTheme="minorHAnsi" w:hAnsiTheme="minorHAnsi" w:cs="AvantGarde Bk BT"/>
          <w:sz w:val="22"/>
          <w:szCs w:val="22"/>
        </w:rPr>
      </w:pPr>
      <w:r w:rsidRPr="00D526CC">
        <w:rPr>
          <w:rFonts w:asciiTheme="minorHAnsi" w:hAnsiTheme="minorHAnsi" w:cs="AvantGarde Bk BT"/>
          <w:sz w:val="22"/>
          <w:szCs w:val="22"/>
        </w:rPr>
        <w:t xml:space="preserve">Form 12A:          </w:t>
      </w:r>
      <w:r w:rsidRPr="00AB5EF8">
        <w:rPr>
          <w:rFonts w:asciiTheme="minorHAnsi" w:hAnsiTheme="minorHAnsi" w:cs="AvantGarde Bk BT"/>
          <w:szCs w:val="22"/>
        </w:rPr>
        <w:t xml:space="preserve">Volume Changes to </w:t>
      </w:r>
      <w:r w:rsidR="00AB5EF8" w:rsidRPr="00AB5EF8">
        <w:rPr>
          <w:rFonts w:asciiTheme="minorHAnsi" w:hAnsiTheme="minorHAnsi" w:cs="AvantGarde Bk BT"/>
          <w:szCs w:val="22"/>
        </w:rPr>
        <w:t>Existing Courses</w:t>
      </w:r>
      <w:r w:rsidR="001245BB">
        <w:rPr>
          <w:rFonts w:asciiTheme="minorHAnsi" w:hAnsiTheme="minorHAnsi" w:cs="AvantGarde Bk BT"/>
          <w:szCs w:val="22"/>
        </w:rPr>
        <w:t>**</w:t>
      </w:r>
      <w:r w:rsidRPr="00D526CC">
        <w:rPr>
          <w:rFonts w:asciiTheme="minorHAnsi" w:hAnsiTheme="minorHAnsi" w:cs="AvantGarde Bk BT"/>
          <w:sz w:val="22"/>
          <w:szCs w:val="22"/>
        </w:rPr>
        <w:tab/>
      </w:r>
      <w:r w:rsidR="00B63CE8">
        <w:rPr>
          <w:rFonts w:asciiTheme="minorHAnsi" w:hAnsiTheme="minorHAnsi" w:cs="AvantGarde Bk BT"/>
          <w:sz w:val="22"/>
          <w:szCs w:val="22"/>
        </w:rPr>
        <w:t>98</w:t>
      </w:r>
    </w:p>
    <w:p w14:paraId="550FC297" w14:textId="036DC551" w:rsidR="003A035C" w:rsidRPr="00D526CC" w:rsidRDefault="003A035C" w:rsidP="003A035C">
      <w:pPr>
        <w:numPr>
          <w:ilvl w:val="12"/>
          <w:numId w:val="0"/>
        </w:numPr>
        <w:tabs>
          <w:tab w:val="left" w:pos="1440"/>
          <w:tab w:val="right" w:leader="dot" w:pos="9360"/>
        </w:tabs>
        <w:spacing w:line="276" w:lineRule="auto"/>
        <w:jc w:val="both"/>
        <w:rPr>
          <w:rFonts w:asciiTheme="minorHAnsi" w:hAnsiTheme="minorHAnsi" w:cs="AvantGarde Bk BT"/>
          <w:sz w:val="22"/>
          <w:szCs w:val="22"/>
        </w:rPr>
      </w:pPr>
      <w:r w:rsidRPr="00D526CC">
        <w:rPr>
          <w:rFonts w:asciiTheme="minorHAnsi" w:hAnsiTheme="minorHAnsi" w:cs="AvantGarde Bk BT"/>
          <w:sz w:val="22"/>
          <w:szCs w:val="22"/>
        </w:rPr>
        <w:t xml:space="preserve">Form 13:             </w:t>
      </w:r>
      <w:r w:rsidRPr="00AB5EF8">
        <w:rPr>
          <w:rFonts w:asciiTheme="minorHAnsi" w:hAnsiTheme="minorHAnsi" w:cs="AvantGarde Bk BT"/>
          <w:szCs w:val="22"/>
        </w:rPr>
        <w:t>Articulation Request</w:t>
      </w:r>
      <w:r w:rsidRPr="00D526CC">
        <w:rPr>
          <w:rFonts w:asciiTheme="minorHAnsi" w:hAnsiTheme="minorHAnsi" w:cs="AvantGarde Bk BT"/>
          <w:sz w:val="22"/>
          <w:szCs w:val="22"/>
        </w:rPr>
        <w:tab/>
      </w:r>
      <w:r w:rsidR="00BB7593">
        <w:rPr>
          <w:rFonts w:asciiTheme="minorHAnsi" w:hAnsiTheme="minorHAnsi" w:cs="AvantGarde Bk BT"/>
          <w:sz w:val="22"/>
          <w:szCs w:val="22"/>
        </w:rPr>
        <w:t>102</w:t>
      </w:r>
    </w:p>
    <w:p w14:paraId="58A901F5" w14:textId="77777777" w:rsidR="003A035C" w:rsidRDefault="003A035C" w:rsidP="003A035C">
      <w:pPr>
        <w:tabs>
          <w:tab w:val="left" w:pos="720"/>
          <w:tab w:val="left" w:pos="1440"/>
          <w:tab w:val="right" w:leader="dot" w:pos="9360"/>
        </w:tabs>
        <w:spacing w:line="276" w:lineRule="auto"/>
        <w:jc w:val="both"/>
        <w:rPr>
          <w:rFonts w:asciiTheme="minorHAnsi" w:hAnsiTheme="minorHAnsi" w:cs="AvantGarde Bk BT"/>
          <w:sz w:val="22"/>
          <w:szCs w:val="22"/>
        </w:rPr>
      </w:pPr>
    </w:p>
    <w:p w14:paraId="66BCEB71" w14:textId="61FEAF8C" w:rsidR="003A035C" w:rsidRDefault="003A035C" w:rsidP="003A035C">
      <w:pPr>
        <w:tabs>
          <w:tab w:val="left" w:pos="720"/>
          <w:tab w:val="left" w:pos="1440"/>
          <w:tab w:val="right" w:leader="dot" w:pos="9360"/>
        </w:tabs>
        <w:spacing w:line="276" w:lineRule="auto"/>
        <w:jc w:val="both"/>
        <w:rPr>
          <w:rFonts w:asciiTheme="minorHAnsi" w:hAnsiTheme="minorHAnsi" w:cs="AvantGarde Bk BT"/>
          <w:sz w:val="22"/>
          <w:szCs w:val="22"/>
        </w:rPr>
      </w:pPr>
      <w:r w:rsidRPr="00DF6C0A">
        <w:rPr>
          <w:rFonts w:asciiTheme="minorHAnsi" w:hAnsiTheme="minorHAnsi" w:cs="AvantGarde Bk BT"/>
          <w:b/>
          <w:bCs/>
          <w:sz w:val="22"/>
          <w:szCs w:val="22"/>
        </w:rPr>
        <w:t>NOTE</w:t>
      </w:r>
      <w:r w:rsidR="001245BB" w:rsidRPr="00DF6C0A">
        <w:rPr>
          <w:rFonts w:asciiTheme="minorHAnsi" w:hAnsiTheme="minorHAnsi" w:cs="AvantGarde Bk BT"/>
          <w:b/>
          <w:bCs/>
          <w:sz w:val="22"/>
          <w:szCs w:val="22"/>
        </w:rPr>
        <w:t>S</w:t>
      </w:r>
      <w:r w:rsidRPr="00DF6C0A">
        <w:rPr>
          <w:rFonts w:asciiTheme="minorHAnsi" w:hAnsiTheme="minorHAnsi" w:cs="AvantGarde Bk BT"/>
          <w:b/>
          <w:bCs/>
          <w:sz w:val="22"/>
          <w:szCs w:val="22"/>
        </w:rPr>
        <w:t>:</w:t>
      </w:r>
      <w:r>
        <w:rPr>
          <w:rFonts w:asciiTheme="minorHAnsi" w:hAnsiTheme="minorHAnsi" w:cs="AvantGarde Bk BT"/>
          <w:sz w:val="22"/>
          <w:szCs w:val="22"/>
        </w:rPr>
        <w:t xml:space="preserve"> </w:t>
      </w:r>
      <w:r w:rsidR="00DF6C0A">
        <w:rPr>
          <w:rFonts w:asciiTheme="minorHAnsi" w:hAnsiTheme="minorHAnsi" w:cs="AvantGarde Bk BT"/>
          <w:sz w:val="22"/>
          <w:szCs w:val="22"/>
        </w:rPr>
        <w:t xml:space="preserve">Aside from the Form 13, </w:t>
      </w:r>
      <w:r w:rsidR="008046B3">
        <w:rPr>
          <w:rFonts w:asciiTheme="minorHAnsi" w:hAnsiTheme="minorHAnsi" w:cs="AvantGarde Bk BT"/>
          <w:sz w:val="22"/>
          <w:szCs w:val="22"/>
        </w:rPr>
        <w:t>C</w:t>
      </w:r>
      <w:r>
        <w:rPr>
          <w:rFonts w:asciiTheme="minorHAnsi" w:hAnsiTheme="minorHAnsi" w:cs="AvantGarde Bk BT"/>
          <w:sz w:val="22"/>
          <w:szCs w:val="22"/>
        </w:rPr>
        <w:t xml:space="preserve">ourse </w:t>
      </w:r>
      <w:r w:rsidR="00DF6C0A">
        <w:rPr>
          <w:rFonts w:asciiTheme="minorHAnsi" w:hAnsiTheme="minorHAnsi" w:cs="AvantGarde Bk BT"/>
          <w:sz w:val="22"/>
          <w:szCs w:val="22"/>
        </w:rPr>
        <w:t>F</w:t>
      </w:r>
      <w:r>
        <w:rPr>
          <w:rFonts w:asciiTheme="minorHAnsi" w:hAnsiTheme="minorHAnsi" w:cs="AvantGarde Bk BT"/>
          <w:sz w:val="22"/>
          <w:szCs w:val="22"/>
        </w:rPr>
        <w:t>orms are no longer accepted in paper format. These reque</w:t>
      </w:r>
      <w:r w:rsidR="008046B3">
        <w:rPr>
          <w:rFonts w:asciiTheme="minorHAnsi" w:hAnsiTheme="minorHAnsi" w:cs="AvantGarde Bk BT"/>
          <w:sz w:val="22"/>
          <w:szCs w:val="22"/>
        </w:rPr>
        <w:t>sts are submitted via ICCIS</w:t>
      </w:r>
      <w:r>
        <w:rPr>
          <w:rFonts w:asciiTheme="minorHAnsi" w:hAnsiTheme="minorHAnsi" w:cs="AvantGarde Bk BT"/>
          <w:sz w:val="22"/>
          <w:szCs w:val="22"/>
        </w:rPr>
        <w:t>. The information requested in these form</w:t>
      </w:r>
      <w:r w:rsidR="008046B3">
        <w:rPr>
          <w:rFonts w:asciiTheme="minorHAnsi" w:hAnsiTheme="minorHAnsi" w:cs="AvantGarde Bk BT"/>
          <w:sz w:val="22"/>
          <w:szCs w:val="22"/>
        </w:rPr>
        <w:t>s is reflected in the ICCIS</w:t>
      </w:r>
      <w:r>
        <w:rPr>
          <w:rFonts w:asciiTheme="minorHAnsi" w:hAnsiTheme="minorHAnsi" w:cs="AvantGarde Bk BT"/>
          <w:sz w:val="22"/>
          <w:szCs w:val="22"/>
        </w:rPr>
        <w:t xml:space="preserve"> submission.</w:t>
      </w:r>
      <w:r w:rsidR="001245BB">
        <w:rPr>
          <w:rFonts w:asciiTheme="minorHAnsi" w:hAnsiTheme="minorHAnsi" w:cs="AvantGarde Bk BT"/>
          <w:sz w:val="22"/>
          <w:szCs w:val="22"/>
        </w:rPr>
        <w:t xml:space="preserve"> **</w:t>
      </w:r>
      <w:r w:rsidR="008046B3">
        <w:rPr>
          <w:rFonts w:asciiTheme="minorHAnsi" w:hAnsiTheme="minorHAnsi" w:cs="AvantGarde Bk BT"/>
          <w:sz w:val="22"/>
          <w:szCs w:val="22"/>
        </w:rPr>
        <w:t>BULK</w:t>
      </w:r>
      <w:r w:rsidR="001245BB">
        <w:rPr>
          <w:rFonts w:asciiTheme="minorHAnsi" w:hAnsiTheme="minorHAnsi" w:cs="AvantGarde Bk BT"/>
          <w:sz w:val="22"/>
          <w:szCs w:val="22"/>
        </w:rPr>
        <w:t xml:space="preserve"> </w:t>
      </w:r>
      <w:r w:rsidR="0032733A">
        <w:rPr>
          <w:rFonts w:asciiTheme="minorHAnsi" w:hAnsiTheme="minorHAnsi" w:cs="AvantGarde Bk BT"/>
          <w:sz w:val="22"/>
          <w:szCs w:val="22"/>
        </w:rPr>
        <w:t xml:space="preserve">(Volume) </w:t>
      </w:r>
      <w:r w:rsidR="001245BB">
        <w:rPr>
          <w:rFonts w:asciiTheme="minorHAnsi" w:hAnsiTheme="minorHAnsi" w:cs="AvantGarde Bk BT"/>
          <w:sz w:val="22"/>
          <w:szCs w:val="22"/>
        </w:rPr>
        <w:t>requests</w:t>
      </w:r>
      <w:r w:rsidR="008046B3">
        <w:rPr>
          <w:rFonts w:asciiTheme="minorHAnsi" w:hAnsiTheme="minorHAnsi" w:cs="AvantGarde Bk BT"/>
          <w:sz w:val="22"/>
          <w:szCs w:val="22"/>
        </w:rPr>
        <w:t xml:space="preserve"> are submitted via ICCIS</w:t>
      </w:r>
      <w:r w:rsidR="001245BB">
        <w:rPr>
          <w:rFonts w:asciiTheme="minorHAnsi" w:hAnsiTheme="minorHAnsi" w:cs="AvantGarde Bk BT"/>
          <w:sz w:val="22"/>
          <w:szCs w:val="22"/>
        </w:rPr>
        <w:t xml:space="preserve">. </w:t>
      </w:r>
    </w:p>
    <w:p w14:paraId="0F25B5AC" w14:textId="77777777" w:rsidR="00013B35" w:rsidRPr="00265875"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Theme="minorHAnsi" w:hAnsiTheme="minorHAnsi" w:cs="AvantGarde Bk BT"/>
          <w:sz w:val="22"/>
          <w:szCs w:val="22"/>
        </w:rPr>
      </w:pPr>
    </w:p>
    <w:p w14:paraId="34B74C58" w14:textId="0145C7F8" w:rsidR="006274DF" w:rsidRDefault="00E11317">
      <w:pPr>
        <w:autoSpaceDE/>
        <w:autoSpaceDN/>
        <w:adjustRightInd/>
        <w:spacing w:after="200" w:line="276" w:lineRule="auto"/>
        <w:rPr>
          <w:rFonts w:asciiTheme="minorHAnsi" w:hAnsiTheme="minorHAnsi"/>
        </w:rPr>
      </w:pPr>
      <w:r>
        <w:rPr>
          <w:rFonts w:asciiTheme="minorHAnsi" w:hAnsiTheme="minorHAnsi"/>
        </w:rPr>
        <w:t xml:space="preserve">For a file of fillable forms, separate from this Manual, contact Tricia Broughton at </w:t>
      </w:r>
      <w:hyperlink r:id="rId14" w:history="1">
        <w:r w:rsidRPr="00A07E1F">
          <w:rPr>
            <w:rStyle w:val="Hyperlink"/>
            <w:rFonts w:asciiTheme="minorHAnsi" w:hAnsiTheme="minorHAnsi"/>
          </w:rPr>
          <w:t>tricia.broughton@illinois.gov</w:t>
        </w:r>
      </w:hyperlink>
      <w:r>
        <w:rPr>
          <w:rFonts w:asciiTheme="minorHAnsi" w:hAnsiTheme="minorHAnsi"/>
        </w:rPr>
        <w:t xml:space="preserve">. </w:t>
      </w:r>
      <w:r w:rsidR="006274DF">
        <w:rPr>
          <w:rFonts w:asciiTheme="minorHAnsi" w:hAnsiTheme="minorHAnsi"/>
        </w:rPr>
        <w:br w:type="page"/>
      </w:r>
    </w:p>
    <w:p w14:paraId="76F8A308"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Theme="minorHAnsi" w:hAnsiTheme="minorHAnsi"/>
        </w:rPr>
        <w:sectPr w:rsidR="00013B35" w:rsidRPr="00F55213" w:rsidSect="003831CA">
          <w:headerReference w:type="default" r:id="rId15"/>
          <w:pgSz w:w="12240" w:h="15840"/>
          <w:pgMar w:top="270" w:right="1440" w:bottom="1440" w:left="1440" w:header="720" w:footer="1152" w:gutter="0"/>
          <w:cols w:space="720"/>
          <w:docGrid w:linePitch="272"/>
        </w:sectPr>
      </w:pPr>
    </w:p>
    <w:p w14:paraId="3B936CA8" w14:textId="77777777" w:rsidR="00013B35" w:rsidRPr="00F55213" w:rsidRDefault="00013B35" w:rsidP="00F55213">
      <w:pPr>
        <w:pStyle w:val="Heading2"/>
        <w:rPr>
          <w:rFonts w:asciiTheme="minorHAnsi" w:hAnsiTheme="minorHAnsi" w:cs="AvantGarde Bk BT"/>
        </w:rPr>
      </w:pPr>
      <w:bookmarkStart w:id="3" w:name="_Toc366837211"/>
      <w:r w:rsidRPr="00DF6C0A">
        <w:rPr>
          <w:rFonts w:asciiTheme="minorHAnsi" w:hAnsiTheme="minorHAnsi" w:cs="AvantGarde Bk BT"/>
        </w:rPr>
        <w:lastRenderedPageBreak/>
        <w:t>ICCB Administrative Rules Related to Programs and Courses</w:t>
      </w:r>
      <w:bookmarkEnd w:id="3"/>
    </w:p>
    <w:p w14:paraId="21BC4186"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Theme="minorHAnsi" w:hAnsiTheme="minorHAnsi" w:cs="AvantGarde Bk BT"/>
        </w:rPr>
      </w:pPr>
    </w:p>
    <w:p w14:paraId="4E2A7903" w14:textId="5F3FE76E" w:rsidR="0036226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Style w:val="Hyperlink"/>
          <w:rFonts w:asciiTheme="minorHAnsi" w:hAnsiTheme="minorHAnsi" w:cs="AvantGarde Bk BT"/>
        </w:rPr>
      </w:pPr>
      <w:r w:rsidRPr="00F55213">
        <w:rPr>
          <w:rFonts w:asciiTheme="minorHAnsi" w:hAnsiTheme="minorHAnsi" w:cs="AvantGarde Bk BT"/>
        </w:rPr>
        <w:t>Individuals who are responsible for the development, implementation and/or review of instructional programs should be familiar with the following sections of the</w:t>
      </w:r>
      <w:r w:rsidR="00362263">
        <w:rPr>
          <w:rFonts w:asciiTheme="minorHAnsi" w:hAnsiTheme="minorHAnsi" w:cs="AvantGarde Bk BT"/>
        </w:rPr>
        <w:t xml:space="preserve"> </w:t>
      </w:r>
      <w:hyperlink r:id="rId16" w:history="1">
        <w:r w:rsidR="00D0175B" w:rsidRPr="00D0175B">
          <w:rPr>
            <w:rStyle w:val="Hyperlink"/>
            <w:rFonts w:asciiTheme="minorHAnsi" w:hAnsiTheme="minorHAnsi" w:cs="AvantGarde Bk BT"/>
          </w:rPr>
          <w:t>Administrative Rules of the Illinois Community College Board</w:t>
        </w:r>
      </w:hyperlink>
      <w:r w:rsidR="00F61520">
        <w:rPr>
          <w:rStyle w:val="Hyperlink"/>
          <w:rFonts w:asciiTheme="minorHAnsi" w:hAnsiTheme="minorHAnsi" w:cs="AvantGarde Bk BT"/>
        </w:rPr>
        <w:t xml:space="preserve"> .</w:t>
      </w:r>
    </w:p>
    <w:p w14:paraId="4E713EEE" w14:textId="77777777" w:rsidR="00362263" w:rsidRDefault="00362263"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Theme="minorHAnsi" w:hAnsiTheme="minorHAnsi" w:cs="AvantGarde Bk BT"/>
        </w:rPr>
      </w:pPr>
    </w:p>
    <w:p w14:paraId="25FF7B1E" w14:textId="0C0C8661" w:rsidR="00013B35" w:rsidRDefault="00013B35" w:rsidP="00A60F14">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b/>
          <w:bCs/>
        </w:rPr>
      </w:pPr>
      <w:r w:rsidRPr="00F55213">
        <w:rPr>
          <w:rFonts w:asciiTheme="minorHAnsi" w:hAnsiTheme="minorHAnsi" w:cs="AvantGarde Bk BT"/>
          <w:b/>
          <w:bCs/>
        </w:rPr>
        <w:t>Section 1501.301</w:t>
      </w:r>
      <w:r w:rsidR="00A60F14">
        <w:rPr>
          <w:rFonts w:asciiTheme="minorHAnsi" w:hAnsiTheme="minorHAnsi" w:cs="AvantGarde Bk BT"/>
        </w:rPr>
        <w:t xml:space="preserve">  </w:t>
      </w:r>
      <w:r w:rsidRPr="00F55213">
        <w:rPr>
          <w:rFonts w:asciiTheme="minorHAnsi" w:hAnsiTheme="minorHAnsi" w:cs="AvantGarde Bk BT"/>
          <w:b/>
          <w:bCs/>
        </w:rPr>
        <w:t>Definition of Term</w:t>
      </w:r>
    </w:p>
    <w:p w14:paraId="109F6456" w14:textId="77777777" w:rsidR="00A60F14" w:rsidRPr="00F55213" w:rsidRDefault="00A60F14" w:rsidP="00A60F14">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p>
    <w:p w14:paraId="5522ED23" w14:textId="1DF45CA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b/>
          <w:bCs/>
        </w:rPr>
        <w:t>Section 1501.302</w:t>
      </w:r>
      <w:r w:rsidR="00A60F14">
        <w:rPr>
          <w:rFonts w:asciiTheme="minorHAnsi" w:hAnsiTheme="minorHAnsi" w:cs="AvantGarde Bk BT"/>
        </w:rPr>
        <w:t xml:space="preserve">  </w:t>
      </w:r>
      <w:r w:rsidRPr="00F55213">
        <w:rPr>
          <w:rFonts w:asciiTheme="minorHAnsi" w:hAnsiTheme="minorHAnsi" w:cs="AvantGarde Bk BT"/>
          <w:b/>
          <w:bCs/>
        </w:rPr>
        <w:t>Units of Instruction, Research, and Public Service</w:t>
      </w:r>
    </w:p>
    <w:p w14:paraId="339A4781" w14:textId="406932BD" w:rsidR="00E11317" w:rsidRDefault="00013B35" w:rsidP="00CC7E78">
      <w:pPr>
        <w:pStyle w:val="ListParagraph"/>
        <w:numPr>
          <w:ilvl w:val="0"/>
          <w:numId w:val="48"/>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Theme="minorHAnsi" w:hAnsiTheme="minorHAnsi" w:cs="AvantGarde Bk BT"/>
        </w:rPr>
      </w:pPr>
      <w:r w:rsidRPr="00E11317">
        <w:rPr>
          <w:rFonts w:asciiTheme="minorHAnsi" w:hAnsiTheme="minorHAnsi" w:cs="AvantGarde Bk BT"/>
        </w:rPr>
        <w:t>Approval of New Units of Instruction</w:t>
      </w:r>
    </w:p>
    <w:p w14:paraId="1ECC603F" w14:textId="1BA3EA03" w:rsidR="00E11317" w:rsidRPr="00E11317" w:rsidRDefault="00E11317" w:rsidP="00CC7E78">
      <w:pPr>
        <w:pStyle w:val="ListParagraph"/>
        <w:numPr>
          <w:ilvl w:val="0"/>
          <w:numId w:val="49"/>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Theme="minorHAnsi" w:hAnsiTheme="minorHAnsi" w:cs="AvantGarde Bk BT"/>
        </w:rPr>
      </w:pPr>
      <w:r>
        <w:rPr>
          <w:rFonts w:asciiTheme="minorHAnsi" w:hAnsiTheme="minorHAnsi" w:cs="AvantGarde Bk BT"/>
        </w:rPr>
        <w:t xml:space="preserve">    </w:t>
      </w:r>
      <w:r w:rsidRPr="00E11317">
        <w:rPr>
          <w:rFonts w:asciiTheme="minorHAnsi" w:hAnsiTheme="minorHAnsi" w:cs="AvantGarde Bk BT"/>
        </w:rPr>
        <w:t>Withdrawal</w:t>
      </w:r>
    </w:p>
    <w:p w14:paraId="166A5216"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d)</w:t>
      </w:r>
      <w:r w:rsidRPr="00F55213">
        <w:rPr>
          <w:rFonts w:asciiTheme="minorHAnsi" w:hAnsiTheme="minorHAnsi" w:cs="AvantGarde Bk BT"/>
        </w:rPr>
        <w:tab/>
        <w:t>Reasonable and Moderate Extensions</w:t>
      </w:r>
    </w:p>
    <w:p w14:paraId="07DBD250" w14:textId="758173D4" w:rsidR="00013B35" w:rsidRPr="00F55213" w:rsidRDefault="00E11317"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Pr>
          <w:rFonts w:asciiTheme="minorHAnsi" w:hAnsiTheme="minorHAnsi" w:cs="AvantGarde Bk BT"/>
        </w:rPr>
        <w:tab/>
      </w:r>
      <w:r>
        <w:rPr>
          <w:rFonts w:asciiTheme="minorHAnsi" w:hAnsiTheme="minorHAnsi" w:cs="AvantGarde Bk BT"/>
        </w:rPr>
        <w:tab/>
        <w:t>f)</w:t>
      </w:r>
      <w:r>
        <w:rPr>
          <w:rFonts w:asciiTheme="minorHAnsi" w:hAnsiTheme="minorHAnsi" w:cs="AvantGarde Bk BT"/>
        </w:rPr>
        <w:tab/>
        <w:t xml:space="preserve">Inactivation </w:t>
      </w:r>
    </w:p>
    <w:p w14:paraId="17200302" w14:textId="3E7EF160" w:rsidR="00013B35"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g)</w:t>
      </w:r>
      <w:r w:rsidRPr="00F55213">
        <w:rPr>
          <w:rFonts w:asciiTheme="minorHAnsi" w:hAnsiTheme="minorHAnsi" w:cs="AvantGarde Bk BT"/>
        </w:rPr>
        <w:tab/>
      </w:r>
      <w:r w:rsidR="00E11317">
        <w:rPr>
          <w:rFonts w:asciiTheme="minorHAnsi" w:hAnsiTheme="minorHAnsi" w:cs="AvantGarde Bk BT"/>
        </w:rPr>
        <w:t>Reactivation</w:t>
      </w:r>
    </w:p>
    <w:p w14:paraId="26FED854" w14:textId="3B1D0569" w:rsidR="00E11317" w:rsidRPr="00F55213" w:rsidRDefault="00E11317"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Pr>
          <w:rFonts w:asciiTheme="minorHAnsi" w:hAnsiTheme="minorHAnsi" w:cs="AvantGarde Bk BT"/>
        </w:rPr>
        <w:tab/>
      </w:r>
      <w:r>
        <w:rPr>
          <w:rFonts w:asciiTheme="minorHAnsi" w:hAnsiTheme="minorHAnsi" w:cs="AvantGarde Bk BT"/>
        </w:rPr>
        <w:tab/>
        <w:t>h)</w:t>
      </w:r>
      <w:r>
        <w:rPr>
          <w:rFonts w:asciiTheme="minorHAnsi" w:hAnsiTheme="minorHAnsi" w:cs="AvantGarde Bk BT"/>
        </w:rPr>
        <w:tab/>
        <w:t>Discontinuation of Programs</w:t>
      </w:r>
    </w:p>
    <w:p w14:paraId="42202331"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Theme="minorHAnsi" w:hAnsiTheme="minorHAnsi" w:cs="AvantGarde Bk BT"/>
        </w:rPr>
      </w:pPr>
      <w:r w:rsidRPr="00F55213">
        <w:rPr>
          <w:rFonts w:asciiTheme="minorHAnsi" w:hAnsiTheme="minorHAnsi" w:cs="AvantGarde Bk BT"/>
        </w:rPr>
        <w:tab/>
      </w:r>
    </w:p>
    <w:p w14:paraId="65F2E2DE" w14:textId="461288C2"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b/>
          <w:bCs/>
        </w:rPr>
        <w:t>Section 1501.303</w:t>
      </w:r>
      <w:r w:rsidR="00A60F14">
        <w:rPr>
          <w:rFonts w:asciiTheme="minorHAnsi" w:hAnsiTheme="minorHAnsi" w:cs="AvantGarde Bk BT"/>
        </w:rPr>
        <w:t xml:space="preserve">  </w:t>
      </w:r>
      <w:r w:rsidRPr="00F55213">
        <w:rPr>
          <w:rFonts w:asciiTheme="minorHAnsi" w:hAnsiTheme="minorHAnsi" w:cs="AvantGarde Bk BT"/>
          <w:b/>
          <w:bCs/>
        </w:rPr>
        <w:t>Program Requirements</w:t>
      </w:r>
    </w:p>
    <w:p w14:paraId="31F65736"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b)</w:t>
      </w:r>
      <w:r w:rsidRPr="00F55213">
        <w:rPr>
          <w:rFonts w:asciiTheme="minorHAnsi" w:hAnsiTheme="minorHAnsi" w:cs="AvantGarde Bk BT"/>
        </w:rPr>
        <w:tab/>
        <w:t>Degrees and Certificates</w:t>
      </w:r>
    </w:p>
    <w:p w14:paraId="527C700F"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d)</w:t>
      </w:r>
      <w:r w:rsidRPr="00F55213">
        <w:rPr>
          <w:rFonts w:asciiTheme="minorHAnsi" w:hAnsiTheme="minorHAnsi" w:cs="AvantGarde Bk BT"/>
        </w:rPr>
        <w:tab/>
        <w:t>Review and Evaluation of Programs</w:t>
      </w:r>
    </w:p>
    <w:p w14:paraId="0AE3C732"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e)</w:t>
      </w:r>
      <w:r w:rsidRPr="00F55213">
        <w:rPr>
          <w:rFonts w:asciiTheme="minorHAnsi" w:hAnsiTheme="minorHAnsi" w:cs="AvantGarde Bk BT"/>
        </w:rPr>
        <w:tab/>
        <w:t>Academic Calendar</w:t>
      </w:r>
    </w:p>
    <w:p w14:paraId="5F5D712D"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f)</w:t>
      </w:r>
      <w:r w:rsidRPr="00F55213">
        <w:rPr>
          <w:rFonts w:asciiTheme="minorHAnsi" w:hAnsiTheme="minorHAnsi" w:cs="AvantGarde Bk BT"/>
        </w:rPr>
        <w:tab/>
        <w:t>Preparation of Professional Staff</w:t>
      </w:r>
    </w:p>
    <w:p w14:paraId="2EF0DBC8" w14:textId="161F7C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i)</w:t>
      </w:r>
      <w:r w:rsidRPr="00F55213">
        <w:rPr>
          <w:rFonts w:asciiTheme="minorHAnsi" w:hAnsiTheme="minorHAnsi" w:cs="AvantGarde Bk BT"/>
        </w:rPr>
        <w:tab/>
        <w:t>General Education</w:t>
      </w:r>
    </w:p>
    <w:p w14:paraId="692C5521"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j)</w:t>
      </w:r>
      <w:r w:rsidRPr="00F55213">
        <w:rPr>
          <w:rFonts w:asciiTheme="minorHAnsi" w:hAnsiTheme="minorHAnsi" w:cs="AvantGarde Bk BT"/>
        </w:rPr>
        <w:tab/>
        <w:t>Apprenticeships</w:t>
      </w:r>
    </w:p>
    <w:p w14:paraId="64CACC25" w14:textId="77777777" w:rsidR="00013B35" w:rsidRPr="00F55213" w:rsidRDefault="00013B35" w:rsidP="00B102F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r>
    </w:p>
    <w:p w14:paraId="53069CA1" w14:textId="5F6E69ED"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b/>
          <w:bCs/>
        </w:rPr>
        <w:t>Section 1501.304</w:t>
      </w:r>
      <w:r w:rsidR="00A60F14">
        <w:rPr>
          <w:rFonts w:asciiTheme="minorHAnsi" w:hAnsiTheme="minorHAnsi" w:cs="AvantGarde Bk BT"/>
        </w:rPr>
        <w:t xml:space="preserve">  </w:t>
      </w:r>
      <w:r w:rsidRPr="00F55213">
        <w:rPr>
          <w:rFonts w:asciiTheme="minorHAnsi" w:hAnsiTheme="minorHAnsi" w:cs="AvantGarde Bk BT"/>
          <w:b/>
          <w:bCs/>
        </w:rPr>
        <w:t>Statewide and Regional Planning</w:t>
      </w:r>
    </w:p>
    <w:p w14:paraId="3FB3A9A0"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Theme="minorHAnsi" w:hAnsiTheme="minorHAnsi" w:cs="AvantGarde Bk BT"/>
        </w:rPr>
      </w:pPr>
    </w:p>
    <w:p w14:paraId="6A7F307F" w14:textId="29E29FF0"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b/>
          <w:bCs/>
        </w:rPr>
        <w:t>Section 1501.307</w:t>
      </w:r>
      <w:r w:rsidR="00A60F14">
        <w:rPr>
          <w:rFonts w:asciiTheme="minorHAnsi" w:hAnsiTheme="minorHAnsi" w:cs="AvantGarde Bk BT"/>
          <w:b/>
          <w:bCs/>
        </w:rPr>
        <w:t xml:space="preserve"> </w:t>
      </w:r>
      <w:r w:rsidRPr="00F55213">
        <w:rPr>
          <w:rFonts w:asciiTheme="minorHAnsi" w:hAnsiTheme="minorHAnsi" w:cs="AvantGarde Bk BT"/>
          <w:b/>
          <w:bCs/>
        </w:rPr>
        <w:t>Cooperative Agreements and Contracts</w:t>
      </w:r>
    </w:p>
    <w:p w14:paraId="2C745C05" w14:textId="568A04D8"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a)</w:t>
      </w:r>
      <w:r w:rsidRPr="00F55213">
        <w:rPr>
          <w:rFonts w:asciiTheme="minorHAnsi" w:hAnsiTheme="minorHAnsi" w:cs="AvantGarde Bk BT"/>
        </w:rPr>
        <w:tab/>
      </w:r>
      <w:r w:rsidR="00A60F14">
        <w:rPr>
          <w:rFonts w:asciiTheme="minorHAnsi" w:hAnsiTheme="minorHAnsi" w:cs="AvantGarde Bk BT"/>
        </w:rPr>
        <w:t>Cooperative Agreements of Instruction</w:t>
      </w:r>
      <w:r w:rsidRPr="00F55213">
        <w:rPr>
          <w:rFonts w:asciiTheme="minorHAnsi" w:hAnsiTheme="minorHAnsi" w:cs="AvantGarde Bk BT"/>
        </w:rPr>
        <w:tab/>
      </w:r>
      <w:r w:rsidRPr="00F55213">
        <w:rPr>
          <w:rFonts w:asciiTheme="minorHAnsi" w:hAnsiTheme="minorHAnsi" w:cs="AvantGarde Bk BT"/>
        </w:rPr>
        <w:tab/>
      </w:r>
      <w:r w:rsidRPr="00F55213">
        <w:rPr>
          <w:rFonts w:asciiTheme="minorHAnsi" w:hAnsiTheme="minorHAnsi" w:cs="AvantGarde Bk BT"/>
        </w:rPr>
        <w:tab/>
      </w:r>
    </w:p>
    <w:p w14:paraId="35FB909C" w14:textId="08C200C7" w:rsidR="00013B35" w:rsidRPr="00F55213" w:rsidRDefault="00013B35" w:rsidP="00A60F14">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b)</w:t>
      </w:r>
      <w:r w:rsidRPr="00F55213">
        <w:rPr>
          <w:rFonts w:asciiTheme="minorHAnsi" w:hAnsiTheme="minorHAnsi" w:cs="AvantGarde Bk BT"/>
        </w:rPr>
        <w:tab/>
      </w:r>
      <w:r w:rsidR="00A60F14">
        <w:rPr>
          <w:rFonts w:asciiTheme="minorHAnsi" w:hAnsiTheme="minorHAnsi" w:cs="AvantGarde Bk BT"/>
        </w:rPr>
        <w:t>Interdistrict Cooperative Agreements for Instruction</w:t>
      </w:r>
    </w:p>
    <w:p w14:paraId="0EE78B90"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Theme="minorHAnsi" w:hAnsiTheme="minorHAnsi" w:cs="AvantGarde Bk BT"/>
        </w:rPr>
      </w:pPr>
    </w:p>
    <w:p w14:paraId="63E1D373" w14:textId="48C9D67A"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b/>
          <w:bCs/>
        </w:rPr>
        <w:t>Section 1501.309</w:t>
      </w:r>
      <w:r w:rsidRPr="00F55213">
        <w:rPr>
          <w:rFonts w:asciiTheme="minorHAnsi" w:hAnsiTheme="minorHAnsi" w:cs="AvantGarde Bk BT"/>
        </w:rPr>
        <w:t xml:space="preserve">  </w:t>
      </w:r>
      <w:r w:rsidRPr="00F55213">
        <w:rPr>
          <w:rFonts w:asciiTheme="minorHAnsi" w:hAnsiTheme="minorHAnsi" w:cs="AvantGarde Bk BT"/>
          <w:b/>
          <w:bCs/>
        </w:rPr>
        <w:t>Course Classification and Applicability</w:t>
      </w:r>
    </w:p>
    <w:p w14:paraId="6979CF32"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a)</w:t>
      </w:r>
      <w:r w:rsidRPr="00F55213">
        <w:rPr>
          <w:rFonts w:asciiTheme="minorHAnsi" w:hAnsiTheme="minorHAnsi" w:cs="AvantGarde Bk BT"/>
        </w:rPr>
        <w:tab/>
        <w:t>Course Classification</w:t>
      </w:r>
    </w:p>
    <w:p w14:paraId="010EAB00"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b)</w:t>
      </w:r>
      <w:r w:rsidRPr="00F55213">
        <w:rPr>
          <w:rFonts w:asciiTheme="minorHAnsi" w:hAnsiTheme="minorHAnsi" w:cs="AvantGarde Bk BT"/>
        </w:rPr>
        <w:tab/>
        <w:t>Course Credit Hour Determination</w:t>
      </w:r>
    </w:p>
    <w:p w14:paraId="2AC2DFD1"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c)</w:t>
      </w:r>
      <w:r w:rsidRPr="00F55213">
        <w:rPr>
          <w:rFonts w:asciiTheme="minorHAnsi" w:hAnsiTheme="minorHAnsi" w:cs="AvantGarde Bk BT"/>
        </w:rPr>
        <w:tab/>
        <w:t>Course Syllabus</w:t>
      </w:r>
    </w:p>
    <w:p w14:paraId="11110CFA" w14:textId="22303D46"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d)</w:t>
      </w:r>
      <w:r w:rsidRPr="00F55213">
        <w:rPr>
          <w:rFonts w:asciiTheme="minorHAnsi" w:hAnsiTheme="minorHAnsi" w:cs="AvantGarde Bk BT"/>
        </w:rPr>
        <w:tab/>
        <w:t>Course Applicability</w:t>
      </w:r>
    </w:p>
    <w:p w14:paraId="1A7049C4" w14:textId="573472E2" w:rsidR="00013B35" w:rsidRPr="00F55213" w:rsidRDefault="00013B35" w:rsidP="00E11317">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880" w:hanging="288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e)</w:t>
      </w:r>
      <w:r w:rsidRPr="00F55213">
        <w:rPr>
          <w:rFonts w:asciiTheme="minorHAnsi" w:hAnsiTheme="minorHAnsi" w:cs="AvantGarde Bk BT"/>
        </w:rPr>
        <w:tab/>
        <w:t>Special Upper-Division Courses</w:t>
      </w:r>
    </w:p>
    <w:p w14:paraId="60CAA730"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f)</w:t>
      </w:r>
      <w:r w:rsidRPr="00F55213">
        <w:rPr>
          <w:rFonts w:asciiTheme="minorHAnsi" w:hAnsiTheme="minorHAnsi" w:cs="AvantGarde Bk BT"/>
        </w:rPr>
        <w:tab/>
        <w:t>Independent Study</w:t>
      </w:r>
    </w:p>
    <w:p w14:paraId="597CC51C"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g)</w:t>
      </w:r>
      <w:r w:rsidRPr="00F55213">
        <w:rPr>
          <w:rFonts w:asciiTheme="minorHAnsi" w:hAnsiTheme="minorHAnsi" w:cs="AvantGarde Bk BT"/>
        </w:rPr>
        <w:tab/>
        <w:t>Internships</w:t>
      </w:r>
    </w:p>
    <w:p w14:paraId="22A2B9DC"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t>h)</w:t>
      </w:r>
      <w:r w:rsidRPr="00F55213">
        <w:rPr>
          <w:rFonts w:asciiTheme="minorHAnsi" w:hAnsiTheme="minorHAnsi" w:cs="AvantGarde Bk BT"/>
        </w:rPr>
        <w:tab/>
        <w:t>Courses Approved as Repeatable</w:t>
      </w:r>
    </w:p>
    <w:p w14:paraId="57C0FBF8"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Theme="minorHAnsi" w:hAnsiTheme="minorHAnsi" w:cs="AvantGarde Bk BT"/>
        </w:rPr>
      </w:pPr>
      <w:r w:rsidRPr="00F55213">
        <w:rPr>
          <w:rFonts w:asciiTheme="minorHAnsi" w:hAnsiTheme="minorHAnsi" w:cs="AvantGarde Bk BT"/>
        </w:rPr>
        <w:tab/>
      </w:r>
    </w:p>
    <w:p w14:paraId="7161AE3A" w14:textId="69A1CEC4" w:rsidR="00A60F14" w:rsidRDefault="00A60F14" w:rsidP="00A60F14">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b/>
          <w:bCs/>
        </w:rPr>
      </w:pPr>
      <w:r w:rsidRPr="00F55213">
        <w:rPr>
          <w:rFonts w:asciiTheme="minorHAnsi" w:hAnsiTheme="minorHAnsi" w:cs="AvantGarde Bk BT"/>
          <w:b/>
          <w:bCs/>
        </w:rPr>
        <w:t>Section 1501.3</w:t>
      </w:r>
      <w:r>
        <w:rPr>
          <w:rFonts w:asciiTheme="minorHAnsi" w:hAnsiTheme="minorHAnsi" w:cs="AvantGarde Bk BT"/>
          <w:b/>
          <w:bCs/>
        </w:rPr>
        <w:t>10</w:t>
      </w:r>
      <w:r w:rsidRPr="00F55213">
        <w:rPr>
          <w:rFonts w:asciiTheme="minorHAnsi" w:hAnsiTheme="minorHAnsi" w:cs="AvantGarde Bk BT"/>
        </w:rPr>
        <w:t xml:space="preserve">  </w:t>
      </w:r>
      <w:r w:rsidRPr="00A60F14">
        <w:rPr>
          <w:rFonts w:asciiTheme="minorHAnsi" w:hAnsiTheme="minorHAnsi" w:cs="AvantGarde Bk BT"/>
          <w:b/>
          <w:bCs/>
        </w:rPr>
        <w:t>Acceptance of Private Business Vocational School Credits</w:t>
      </w:r>
    </w:p>
    <w:p w14:paraId="7F863673" w14:textId="5AE3E6A4" w:rsidR="00A60F14" w:rsidRDefault="00A60F14" w:rsidP="00A60F14">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b/>
          <w:bCs/>
        </w:rPr>
      </w:pPr>
    </w:p>
    <w:p w14:paraId="4069E978" w14:textId="578BE265" w:rsidR="00A60F14" w:rsidRDefault="00A60F14" w:rsidP="00A60F14">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b/>
          <w:bCs/>
        </w:rPr>
      </w:pPr>
      <w:r w:rsidRPr="00F55213">
        <w:rPr>
          <w:rFonts w:asciiTheme="minorHAnsi" w:hAnsiTheme="minorHAnsi" w:cs="AvantGarde Bk BT"/>
          <w:b/>
          <w:bCs/>
        </w:rPr>
        <w:t>Section 1501.3</w:t>
      </w:r>
      <w:r>
        <w:rPr>
          <w:rFonts w:asciiTheme="minorHAnsi" w:hAnsiTheme="minorHAnsi" w:cs="AvantGarde Bk BT"/>
          <w:b/>
          <w:bCs/>
        </w:rPr>
        <w:t>11</w:t>
      </w:r>
      <w:r w:rsidRPr="00F55213">
        <w:rPr>
          <w:rFonts w:asciiTheme="minorHAnsi" w:hAnsiTheme="minorHAnsi" w:cs="AvantGarde Bk BT"/>
        </w:rPr>
        <w:t xml:space="preserve"> </w:t>
      </w:r>
      <w:r>
        <w:rPr>
          <w:rFonts w:asciiTheme="minorHAnsi" w:hAnsiTheme="minorHAnsi" w:cs="AvantGarde Bk BT"/>
        </w:rPr>
        <w:t xml:space="preserve"> </w:t>
      </w:r>
      <w:r w:rsidRPr="00F55213">
        <w:rPr>
          <w:rFonts w:asciiTheme="minorHAnsi" w:hAnsiTheme="minorHAnsi" w:cs="AvantGarde Bk BT"/>
          <w:b/>
          <w:bCs/>
        </w:rPr>
        <w:t>C</w:t>
      </w:r>
      <w:r>
        <w:rPr>
          <w:rFonts w:asciiTheme="minorHAnsi" w:hAnsiTheme="minorHAnsi" w:cs="AvantGarde Bk BT"/>
          <w:b/>
          <w:bCs/>
        </w:rPr>
        <w:t>redit for Prior Learning</w:t>
      </w:r>
    </w:p>
    <w:p w14:paraId="2C792E82" w14:textId="3FFA07B2" w:rsidR="00A60F14" w:rsidRDefault="00A60F14" w:rsidP="00A60F14">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b/>
          <w:bCs/>
        </w:rPr>
      </w:pPr>
    </w:p>
    <w:p w14:paraId="5FA12D24" w14:textId="32981251" w:rsidR="00A60F14" w:rsidRDefault="00A60F14" w:rsidP="00A60F14">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b/>
          <w:bCs/>
        </w:rPr>
      </w:pPr>
      <w:r w:rsidRPr="00F55213">
        <w:rPr>
          <w:rFonts w:asciiTheme="minorHAnsi" w:hAnsiTheme="minorHAnsi" w:cs="AvantGarde Bk BT"/>
          <w:b/>
          <w:bCs/>
        </w:rPr>
        <w:t>Section 1501.3</w:t>
      </w:r>
      <w:r>
        <w:rPr>
          <w:rFonts w:asciiTheme="minorHAnsi" w:hAnsiTheme="minorHAnsi" w:cs="AvantGarde Bk BT"/>
          <w:b/>
          <w:bCs/>
        </w:rPr>
        <w:t>13</w:t>
      </w:r>
      <w:r w:rsidRPr="00F55213">
        <w:rPr>
          <w:rFonts w:asciiTheme="minorHAnsi" w:hAnsiTheme="minorHAnsi" w:cs="AvantGarde Bk BT"/>
        </w:rPr>
        <w:t xml:space="preserve">  </w:t>
      </w:r>
      <w:r w:rsidRPr="00A60F14">
        <w:rPr>
          <w:rFonts w:asciiTheme="minorHAnsi" w:hAnsiTheme="minorHAnsi" w:cs="AvantGarde Bk BT"/>
          <w:b/>
          <w:bCs/>
        </w:rPr>
        <w:t>Dual Credit</w:t>
      </w:r>
    </w:p>
    <w:p w14:paraId="0F0387B8" w14:textId="157A4C9A" w:rsidR="00A60F14" w:rsidRDefault="00A60F14" w:rsidP="00A60F14">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b/>
          <w:bCs/>
        </w:rPr>
      </w:pPr>
    </w:p>
    <w:p w14:paraId="22A15930" w14:textId="4BD6D086" w:rsidR="00626C85" w:rsidRPr="00F55213" w:rsidRDefault="00626C85" w:rsidP="00626C8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Theme="minorHAnsi" w:hAnsiTheme="minorHAnsi" w:cs="AvantGarde Bk BT"/>
        </w:rPr>
      </w:pPr>
      <w:r w:rsidRPr="00F55213">
        <w:rPr>
          <w:rFonts w:asciiTheme="minorHAnsi" w:hAnsiTheme="minorHAnsi" w:cs="AvantGarde Bk BT"/>
          <w:b/>
          <w:bCs/>
        </w:rPr>
        <w:t>Section 1501.402</w:t>
      </w:r>
      <w:r>
        <w:rPr>
          <w:rFonts w:asciiTheme="minorHAnsi" w:hAnsiTheme="minorHAnsi" w:cs="AvantGarde Bk BT"/>
        </w:rPr>
        <w:t xml:space="preserve">  </w:t>
      </w:r>
      <w:r w:rsidRPr="00F55213">
        <w:rPr>
          <w:rFonts w:asciiTheme="minorHAnsi" w:hAnsiTheme="minorHAnsi" w:cs="AvantGarde Bk BT"/>
          <w:b/>
          <w:bCs/>
        </w:rPr>
        <w:t>Admission of Students</w:t>
      </w:r>
    </w:p>
    <w:p w14:paraId="611A7D5F" w14:textId="0B0A8677" w:rsidR="00626C85" w:rsidRPr="00F55213" w:rsidRDefault="00626C85" w:rsidP="00626C8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rPr>
        <w:tab/>
      </w:r>
      <w:r w:rsidRPr="00F55213">
        <w:rPr>
          <w:rFonts w:asciiTheme="minorHAnsi" w:hAnsiTheme="minorHAnsi" w:cs="AvantGarde Bk BT"/>
        </w:rPr>
        <w:tab/>
      </w:r>
    </w:p>
    <w:p w14:paraId="5048941B" w14:textId="67DCECB5" w:rsidR="00626C85" w:rsidRPr="00F55213" w:rsidRDefault="00626C85" w:rsidP="00626C8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sidRPr="00F55213">
        <w:rPr>
          <w:rFonts w:asciiTheme="minorHAnsi" w:hAnsiTheme="minorHAnsi" w:cs="AvantGarde Bk BT"/>
          <w:b/>
          <w:bCs/>
        </w:rPr>
        <w:t>Section 1501.505</w:t>
      </w:r>
      <w:r>
        <w:rPr>
          <w:rFonts w:asciiTheme="minorHAnsi" w:hAnsiTheme="minorHAnsi" w:cs="AvantGarde Bk BT"/>
        </w:rPr>
        <w:t xml:space="preserve"> </w:t>
      </w:r>
      <w:r w:rsidRPr="00F55213">
        <w:rPr>
          <w:rFonts w:asciiTheme="minorHAnsi" w:hAnsiTheme="minorHAnsi" w:cs="AvantGarde Bk BT"/>
          <w:b/>
          <w:bCs/>
        </w:rPr>
        <w:t>Student Tuition</w:t>
      </w:r>
    </w:p>
    <w:p w14:paraId="26864965" w14:textId="77777777" w:rsidR="00626C85" w:rsidRDefault="00626C85" w:rsidP="00A60F14">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b/>
          <w:bCs/>
        </w:rPr>
      </w:pPr>
    </w:p>
    <w:p w14:paraId="23C1E126" w14:textId="2171D1B1" w:rsidR="00A60F14" w:rsidRDefault="00A60F14" w:rsidP="00A60F14">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b/>
          <w:bCs/>
        </w:rPr>
      </w:pPr>
      <w:r w:rsidRPr="00F55213">
        <w:rPr>
          <w:rFonts w:asciiTheme="minorHAnsi" w:hAnsiTheme="minorHAnsi" w:cs="AvantGarde Bk BT"/>
          <w:b/>
          <w:bCs/>
        </w:rPr>
        <w:t>Section 1501.</w:t>
      </w:r>
      <w:r>
        <w:rPr>
          <w:rFonts w:asciiTheme="minorHAnsi" w:hAnsiTheme="minorHAnsi" w:cs="AvantGarde Bk BT"/>
          <w:b/>
          <w:bCs/>
        </w:rPr>
        <w:t>507</w:t>
      </w:r>
      <w:r w:rsidRPr="00F55213">
        <w:rPr>
          <w:rFonts w:asciiTheme="minorHAnsi" w:hAnsiTheme="minorHAnsi" w:cs="AvantGarde Bk BT"/>
        </w:rPr>
        <w:t xml:space="preserve">  </w:t>
      </w:r>
      <w:r w:rsidRPr="00F55213">
        <w:rPr>
          <w:rFonts w:asciiTheme="minorHAnsi" w:hAnsiTheme="minorHAnsi" w:cs="AvantGarde Bk BT"/>
          <w:b/>
          <w:bCs/>
        </w:rPr>
        <w:t>C</w:t>
      </w:r>
      <w:r>
        <w:rPr>
          <w:rFonts w:asciiTheme="minorHAnsi" w:hAnsiTheme="minorHAnsi" w:cs="AvantGarde Bk BT"/>
          <w:b/>
          <w:bCs/>
        </w:rPr>
        <w:t>redit Hour Claims</w:t>
      </w:r>
    </w:p>
    <w:p w14:paraId="158F9A02" w14:textId="2FAB5F14" w:rsidR="00A60F14" w:rsidRPr="00F61520" w:rsidRDefault="00A60F14" w:rsidP="00A60F14">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r>
        <w:rPr>
          <w:rFonts w:asciiTheme="minorHAnsi" w:hAnsiTheme="minorHAnsi" w:cs="AvantGarde Bk BT"/>
          <w:b/>
          <w:bCs/>
        </w:rPr>
        <w:tab/>
      </w:r>
      <w:r>
        <w:rPr>
          <w:rFonts w:asciiTheme="minorHAnsi" w:hAnsiTheme="minorHAnsi" w:cs="AvantGarde Bk BT"/>
          <w:b/>
          <w:bCs/>
        </w:rPr>
        <w:tab/>
      </w:r>
    </w:p>
    <w:p w14:paraId="0FD9709D" w14:textId="77777777" w:rsidR="00A60F14" w:rsidRPr="00F55213" w:rsidRDefault="00A60F14" w:rsidP="00A60F14">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rPr>
          <w:rFonts w:asciiTheme="minorHAnsi" w:hAnsiTheme="minorHAnsi" w:cs="AvantGarde Bk BT"/>
        </w:rPr>
      </w:pPr>
    </w:p>
    <w:p w14:paraId="14DF4361" w14:textId="77777777" w:rsidR="00133169" w:rsidRDefault="00133169" w:rsidP="00626C85">
      <w:pPr>
        <w:autoSpaceDE/>
        <w:autoSpaceDN/>
        <w:adjustRightInd/>
        <w:spacing w:after="200" w:line="276" w:lineRule="auto"/>
        <w:rPr>
          <w:rFonts w:asciiTheme="minorHAnsi" w:hAnsiTheme="minorHAnsi" w:cs="AvantGarde Bk BT"/>
          <w:sz w:val="22"/>
          <w:szCs w:val="22"/>
        </w:rPr>
      </w:pPr>
      <w:bookmarkStart w:id="4" w:name="_Toc366837212"/>
    </w:p>
    <w:p w14:paraId="24AE15FB" w14:textId="45E59DB0" w:rsidR="00626C85" w:rsidRDefault="00DF6B44" w:rsidP="00626C85">
      <w:pPr>
        <w:autoSpaceDE/>
        <w:autoSpaceDN/>
        <w:adjustRightInd/>
        <w:spacing w:after="200" w:line="276" w:lineRule="auto"/>
        <w:rPr>
          <w:rFonts w:asciiTheme="minorHAnsi" w:hAnsiTheme="minorHAnsi" w:cs="AvantGarde Bk BT"/>
          <w:b/>
          <w:bCs/>
        </w:rPr>
      </w:pPr>
      <w:r w:rsidRPr="00F55213">
        <w:rPr>
          <w:rFonts w:asciiTheme="minorHAnsi" w:hAnsiTheme="minorHAnsi" w:cs="AvantGarde Bk BT"/>
          <w:sz w:val="22"/>
          <w:szCs w:val="22"/>
        </w:rPr>
        <w:lastRenderedPageBreak/>
        <w:t>OTHER RESOURCES</w:t>
      </w:r>
      <w:bookmarkEnd w:id="4"/>
    </w:p>
    <w:p w14:paraId="2E5CB0F2" w14:textId="458DF51B" w:rsidR="00DF6B44" w:rsidRPr="00626C85" w:rsidRDefault="00423769" w:rsidP="00626C85">
      <w:pPr>
        <w:autoSpaceDE/>
        <w:autoSpaceDN/>
        <w:adjustRightInd/>
        <w:spacing w:after="200" w:line="276" w:lineRule="auto"/>
        <w:rPr>
          <w:rFonts w:asciiTheme="minorHAnsi" w:hAnsiTheme="minorHAnsi" w:cs="AvantGarde Bk BT"/>
          <w:b/>
          <w:bCs/>
        </w:rPr>
      </w:pPr>
      <w:r w:rsidRPr="00F55213">
        <w:rPr>
          <w:rFonts w:asciiTheme="minorHAnsi" w:hAnsiTheme="minorHAnsi" w:cs="AvantGarde Bk BT"/>
          <w:sz w:val="22"/>
          <w:szCs w:val="22"/>
        </w:rPr>
        <w:t>S</w:t>
      </w:r>
      <w:r w:rsidR="00DF6B44" w:rsidRPr="00F55213">
        <w:rPr>
          <w:rFonts w:asciiTheme="minorHAnsi" w:hAnsiTheme="minorHAnsi" w:cs="AvantGarde Bk BT"/>
          <w:sz w:val="22"/>
          <w:szCs w:val="22"/>
        </w:rPr>
        <w:t xml:space="preserve">everal </w:t>
      </w:r>
      <w:r w:rsidR="00337567">
        <w:rPr>
          <w:rFonts w:asciiTheme="minorHAnsi" w:hAnsiTheme="minorHAnsi" w:cs="AvantGarde Bk BT"/>
          <w:sz w:val="22"/>
          <w:szCs w:val="22"/>
        </w:rPr>
        <w:t>resources</w:t>
      </w:r>
      <w:r w:rsidRPr="00F55213">
        <w:rPr>
          <w:rFonts w:asciiTheme="minorHAnsi" w:hAnsiTheme="minorHAnsi" w:cs="AvantGarde Bk BT"/>
          <w:sz w:val="22"/>
          <w:szCs w:val="22"/>
        </w:rPr>
        <w:t xml:space="preserve"> are useful in</w:t>
      </w:r>
      <w:r w:rsidR="00DF6B44" w:rsidRPr="00F55213">
        <w:rPr>
          <w:rFonts w:asciiTheme="minorHAnsi" w:hAnsiTheme="minorHAnsi" w:cs="AvantGarde Bk BT"/>
          <w:sz w:val="22"/>
          <w:szCs w:val="22"/>
        </w:rPr>
        <w:t xml:space="preserve"> the development, implementation, and review of instructional programs.  These include:</w:t>
      </w:r>
    </w:p>
    <w:p w14:paraId="34FD06C9" w14:textId="530001CF" w:rsidR="00DF6B44" w:rsidRPr="002836D3" w:rsidRDefault="00267D49" w:rsidP="00CC7E78">
      <w:pPr>
        <w:pStyle w:val="ListParagraph"/>
        <w:numPr>
          <w:ilvl w:val="0"/>
          <w:numId w:val="28"/>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2"/>
          <w:szCs w:val="22"/>
        </w:rPr>
      </w:pPr>
      <w:hyperlink r:id="rId17" w:history="1">
        <w:r w:rsidRPr="00267D49">
          <w:rPr>
            <w:rStyle w:val="Hyperlink"/>
            <w:rFonts w:asciiTheme="minorHAnsi" w:hAnsiTheme="minorHAnsi" w:cstheme="minorHAnsi"/>
            <w:sz w:val="22"/>
            <w:szCs w:val="22"/>
          </w:rPr>
          <w:t>Administrative Rules</w:t>
        </w:r>
      </w:hyperlink>
      <w:r w:rsidRPr="00267D49">
        <w:rPr>
          <w:rFonts w:asciiTheme="minorHAnsi" w:hAnsiTheme="minorHAnsi" w:cstheme="minorHAnsi"/>
          <w:sz w:val="22"/>
          <w:szCs w:val="22"/>
        </w:rPr>
        <w:t xml:space="preserve"> </w:t>
      </w:r>
      <w:r>
        <w:rPr>
          <w:rFonts w:asciiTheme="minorHAnsi" w:hAnsiTheme="minorHAnsi" w:cs="AvantGarde Bk BT"/>
          <w:i/>
          <w:iCs/>
          <w:sz w:val="22"/>
          <w:szCs w:val="22"/>
        </w:rPr>
        <w:t>of</w:t>
      </w:r>
      <w:r w:rsidR="002836D3" w:rsidRPr="002836D3">
        <w:rPr>
          <w:rFonts w:asciiTheme="minorHAnsi" w:hAnsiTheme="minorHAnsi" w:cs="AvantGarde Bk BT"/>
          <w:i/>
          <w:iCs/>
          <w:sz w:val="22"/>
          <w:szCs w:val="22"/>
        </w:rPr>
        <w:t xml:space="preserve"> the Illinois Community College Board</w:t>
      </w:r>
      <w:r w:rsidR="002836D3" w:rsidRPr="002836D3">
        <w:rPr>
          <w:rFonts w:asciiTheme="minorHAnsi" w:hAnsiTheme="minorHAnsi" w:cs="AvantGarde Bk BT"/>
          <w:sz w:val="22"/>
          <w:szCs w:val="22"/>
        </w:rPr>
        <w:t>, published by the ICCB</w:t>
      </w:r>
    </w:p>
    <w:p w14:paraId="69FA22CF" w14:textId="77777777" w:rsidR="00DF6B44" w:rsidRPr="00F55213" w:rsidRDefault="00DF6B44" w:rsidP="00423769">
      <w:pPr>
        <w:numPr>
          <w:ilvl w:val="12"/>
          <w:numId w:val="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2"/>
          <w:szCs w:val="22"/>
        </w:rPr>
      </w:pPr>
    </w:p>
    <w:p w14:paraId="3C165E94" w14:textId="77777777" w:rsidR="00DF6B44" w:rsidRPr="00F55213" w:rsidRDefault="00DF6B44" w:rsidP="00423769">
      <w:pPr>
        <w:spacing w:line="2" w:lineRule="exact"/>
        <w:jc w:val="both"/>
        <w:rPr>
          <w:rFonts w:asciiTheme="minorHAnsi" w:hAnsiTheme="minorHAnsi"/>
          <w:sz w:val="22"/>
          <w:szCs w:val="22"/>
        </w:rPr>
      </w:pPr>
    </w:p>
    <w:p w14:paraId="7BA6F2F2" w14:textId="41E1BDDD" w:rsidR="00286F12" w:rsidRDefault="00DF6B44" w:rsidP="00CC7E78">
      <w:pPr>
        <w:pStyle w:val="Level1"/>
        <w:numPr>
          <w:ilvl w:val="0"/>
          <w:numId w:val="20"/>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vantGarde Bk BT"/>
          <w:sz w:val="22"/>
          <w:szCs w:val="22"/>
        </w:rPr>
      </w:pPr>
      <w:hyperlink r:id="rId18" w:history="1">
        <w:r w:rsidRPr="00E413EA">
          <w:rPr>
            <w:rStyle w:val="Hyperlink"/>
            <w:rFonts w:asciiTheme="minorHAnsi" w:hAnsiTheme="minorHAnsi" w:cs="AvantGarde Bk BT"/>
            <w:i/>
            <w:iCs/>
            <w:sz w:val="22"/>
            <w:szCs w:val="22"/>
          </w:rPr>
          <w:t xml:space="preserve">Classification of Instruction </w:t>
        </w:r>
        <w:r w:rsidR="00B57510" w:rsidRPr="00E413EA">
          <w:rPr>
            <w:rStyle w:val="Hyperlink"/>
            <w:rFonts w:asciiTheme="minorHAnsi" w:hAnsiTheme="minorHAnsi" w:cs="AvantGarde Bk BT"/>
            <w:i/>
            <w:iCs/>
            <w:sz w:val="22"/>
            <w:szCs w:val="22"/>
          </w:rPr>
          <w:t>Programs</w:t>
        </w:r>
      </w:hyperlink>
      <w:r w:rsidR="00F67075" w:rsidRPr="00567664">
        <w:rPr>
          <w:rFonts w:asciiTheme="minorHAnsi" w:hAnsiTheme="minorHAnsi" w:cs="AvantGarde Bk BT"/>
          <w:sz w:val="22"/>
          <w:szCs w:val="22"/>
        </w:rPr>
        <w:t xml:space="preserve"> </w:t>
      </w:r>
      <w:r w:rsidRPr="00567664">
        <w:rPr>
          <w:rFonts w:asciiTheme="minorHAnsi" w:hAnsiTheme="minorHAnsi" w:cs="AvantGarde Bk BT"/>
          <w:sz w:val="22"/>
          <w:szCs w:val="22"/>
        </w:rPr>
        <w:t xml:space="preserve">published by the U.S. Department of Education-National Center for Education Statistics and updated once every 10 years. Categories of program descriptions used nationwide for consistent classification of curricula.  </w:t>
      </w:r>
    </w:p>
    <w:p w14:paraId="1DC5DA7F" w14:textId="77777777" w:rsidR="00567664" w:rsidRPr="00567664" w:rsidRDefault="00567664" w:rsidP="00567664">
      <w:pPr>
        <w:pStyle w:val="Level1"/>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vantGarde Bk BT"/>
          <w:sz w:val="22"/>
          <w:szCs w:val="22"/>
        </w:rPr>
      </w:pPr>
    </w:p>
    <w:p w14:paraId="4EC31E61" w14:textId="53C3BB5C" w:rsidR="00286F12" w:rsidRDefault="00286F12" w:rsidP="00CC7E78">
      <w:pPr>
        <w:pStyle w:val="Level1"/>
        <w:numPr>
          <w:ilvl w:val="0"/>
          <w:numId w:val="2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vantGarde Bk BT"/>
          <w:sz w:val="22"/>
          <w:szCs w:val="22"/>
        </w:rPr>
      </w:pPr>
      <w:hyperlink r:id="rId19" w:history="1">
        <w:r w:rsidRPr="00567664">
          <w:rPr>
            <w:rStyle w:val="Hyperlink"/>
            <w:rFonts w:asciiTheme="minorHAnsi" w:hAnsiTheme="minorHAnsi" w:cs="AvantGarde Bk BT"/>
            <w:i/>
            <w:iCs/>
            <w:sz w:val="22"/>
            <w:szCs w:val="22"/>
          </w:rPr>
          <w:t>Data and Characteristics of the Illinois Public Community College System</w:t>
        </w:r>
      </w:hyperlink>
      <w:r w:rsidRPr="00F55213">
        <w:rPr>
          <w:rFonts w:asciiTheme="minorHAnsi" w:hAnsiTheme="minorHAnsi" w:cs="AvantGarde Bk BT"/>
          <w:sz w:val="22"/>
          <w:szCs w:val="22"/>
        </w:rPr>
        <w:t>, published by the ICCB.</w:t>
      </w:r>
    </w:p>
    <w:p w14:paraId="425338C4" w14:textId="77777777" w:rsidR="00567664" w:rsidRDefault="00567664" w:rsidP="00567664">
      <w:pPr>
        <w:pStyle w:val="ListParagraph"/>
        <w:rPr>
          <w:rFonts w:asciiTheme="minorHAnsi" w:hAnsiTheme="minorHAnsi" w:cs="AvantGarde Bk BT"/>
          <w:sz w:val="22"/>
          <w:szCs w:val="22"/>
        </w:rPr>
      </w:pPr>
    </w:p>
    <w:p w14:paraId="16F7ACDD" w14:textId="194FE218" w:rsidR="00567664" w:rsidRDefault="00567664" w:rsidP="00CC7E78">
      <w:pPr>
        <w:pStyle w:val="Level1"/>
        <w:numPr>
          <w:ilvl w:val="0"/>
          <w:numId w:val="2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vantGarde Bk BT"/>
          <w:sz w:val="22"/>
          <w:szCs w:val="22"/>
        </w:rPr>
      </w:pPr>
      <w:hyperlink r:id="rId20" w:history="1">
        <w:r w:rsidRPr="00567664">
          <w:rPr>
            <w:rStyle w:val="Hyperlink"/>
            <w:rFonts w:asciiTheme="minorHAnsi" w:hAnsiTheme="minorHAnsi" w:cs="AvantGarde Bk BT"/>
            <w:sz w:val="22"/>
            <w:szCs w:val="22"/>
          </w:rPr>
          <w:t>Reports &amp; Publications of the ICCB Research &amp; Policy Studies Division</w:t>
        </w:r>
      </w:hyperlink>
      <w:r>
        <w:rPr>
          <w:rFonts w:asciiTheme="minorHAnsi" w:hAnsiTheme="minorHAnsi" w:cs="AvantGarde Bk BT"/>
          <w:sz w:val="22"/>
          <w:szCs w:val="22"/>
        </w:rPr>
        <w:t>.</w:t>
      </w:r>
    </w:p>
    <w:p w14:paraId="2E7161CE" w14:textId="72C1CAB5" w:rsidR="00286F12" w:rsidRDefault="00286F12" w:rsidP="00286F12">
      <w:pPr>
        <w:pStyle w:val="Level1"/>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ind w:left="360"/>
        <w:jc w:val="both"/>
      </w:pPr>
    </w:p>
    <w:p w14:paraId="370DA3CC" w14:textId="5039421A" w:rsidR="00DF6B44" w:rsidRPr="000536AD" w:rsidRDefault="008E139B" w:rsidP="00CC7E78">
      <w:pPr>
        <w:pStyle w:val="Level1"/>
        <w:numPr>
          <w:ilvl w:val="0"/>
          <w:numId w:val="2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18"/>
          <w:szCs w:val="22"/>
        </w:rPr>
      </w:pPr>
      <w:hyperlink r:id="rId21" w:history="1">
        <w:r>
          <w:rPr>
            <w:rStyle w:val="SYSHYPERTEXT"/>
            <w:rFonts w:asciiTheme="minorHAnsi" w:hAnsiTheme="minorHAnsi" w:cs="AvantGarde Bk BT"/>
            <w:sz w:val="22"/>
            <w:szCs w:val="22"/>
          </w:rPr>
          <w:t>Generic Course List - Look up</w:t>
        </w:r>
      </w:hyperlink>
      <w:r w:rsidR="002836D3">
        <w:rPr>
          <w:rStyle w:val="SYSHYPERTEXT"/>
          <w:rFonts w:asciiTheme="minorHAnsi" w:hAnsiTheme="minorHAnsi" w:cs="AvantGarde Bk BT"/>
          <w:sz w:val="22"/>
          <w:szCs w:val="22"/>
        </w:rPr>
        <w:t xml:space="preserve">, </w:t>
      </w:r>
      <w:r w:rsidR="002836D3" w:rsidRPr="00F55213">
        <w:rPr>
          <w:rFonts w:asciiTheme="minorHAnsi" w:hAnsiTheme="minorHAnsi" w:cs="AvantGarde Bk BT"/>
          <w:sz w:val="22"/>
          <w:szCs w:val="22"/>
        </w:rPr>
        <w:t>database of broad course categories maintained by the ICCB and updated to parallel the CIP list as needed.</w:t>
      </w:r>
      <w:ins w:id="5" w:author="Tricia Broughton" w:date="2019-06-18T10:42:00Z">
        <w:r w:rsidR="00D37B09">
          <w:rPr>
            <w:rFonts w:asciiTheme="minorHAnsi" w:hAnsiTheme="minorHAnsi" w:cs="AvantGarde Bk BT"/>
            <w:sz w:val="22"/>
            <w:szCs w:val="22"/>
          </w:rPr>
          <w:t xml:space="preserve"> </w:t>
        </w:r>
      </w:ins>
    </w:p>
    <w:p w14:paraId="21519726" w14:textId="77777777" w:rsidR="003E1766" w:rsidRDefault="003E1766" w:rsidP="003E1766">
      <w:pPr>
        <w:numPr>
          <w:ilvl w:val="12"/>
          <w:numId w:val="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vantGarde Bk BT"/>
          <w:sz w:val="22"/>
          <w:szCs w:val="22"/>
        </w:rPr>
      </w:pPr>
    </w:p>
    <w:p w14:paraId="52205A48" w14:textId="4DCE1C35" w:rsidR="003E1766" w:rsidRPr="00F55213" w:rsidRDefault="003E1766" w:rsidP="00CC7E78">
      <w:pPr>
        <w:pStyle w:val="Level1"/>
        <w:numPr>
          <w:ilvl w:val="0"/>
          <w:numId w:val="19"/>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heme="minorHAnsi" w:hAnsiTheme="minorHAnsi" w:cs="AvantGarde Bk BT"/>
          <w:sz w:val="22"/>
          <w:szCs w:val="22"/>
        </w:rPr>
      </w:pPr>
      <w:hyperlink r:id="rId22" w:history="1">
        <w:r w:rsidRPr="00E413EA">
          <w:rPr>
            <w:rStyle w:val="Hyperlink"/>
            <w:rFonts w:asciiTheme="minorHAnsi" w:hAnsiTheme="minorHAnsi" w:cs="AvantGarde Bk BT"/>
            <w:sz w:val="22"/>
            <w:szCs w:val="22"/>
          </w:rPr>
          <w:t>Illinois Public Community College Act</w:t>
        </w:r>
      </w:hyperlink>
      <w:r w:rsidRPr="00F55213">
        <w:rPr>
          <w:rFonts w:asciiTheme="minorHAnsi" w:hAnsiTheme="minorHAnsi" w:cs="AvantGarde Bk BT"/>
          <w:sz w:val="22"/>
          <w:szCs w:val="22"/>
        </w:rPr>
        <w:t xml:space="preserve">. </w:t>
      </w:r>
    </w:p>
    <w:p w14:paraId="3E344EF4" w14:textId="77777777" w:rsidR="003E1766" w:rsidRPr="00F55213" w:rsidRDefault="003E1766" w:rsidP="003E1766">
      <w:pPr>
        <w:numPr>
          <w:ilvl w:val="12"/>
          <w:numId w:val="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vantGarde Bk BT"/>
          <w:sz w:val="22"/>
          <w:szCs w:val="22"/>
        </w:rPr>
      </w:pPr>
    </w:p>
    <w:p w14:paraId="76CF735D" w14:textId="515A2B45" w:rsidR="003E1766" w:rsidRDefault="003E1766" w:rsidP="00E413EA">
      <w:pPr>
        <w:numPr>
          <w:ilvl w:val="12"/>
          <w:numId w:val="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heme="minorHAnsi" w:hAnsiTheme="minorHAnsi" w:cs="AvantGarde Bk BT"/>
          <w:sz w:val="22"/>
          <w:szCs w:val="22"/>
        </w:rPr>
      </w:pPr>
      <w:r w:rsidRPr="00F55213">
        <w:rPr>
          <w:rFonts w:asciiTheme="minorHAnsi" w:hAnsiTheme="minorHAnsi" w:cs="AvantGarde Bk BT"/>
          <w:sz w:val="22"/>
          <w:szCs w:val="22"/>
        </w:rPr>
        <w:t>•</w:t>
      </w:r>
      <w:r w:rsidRPr="00F55213">
        <w:rPr>
          <w:rFonts w:asciiTheme="minorHAnsi" w:hAnsiTheme="minorHAnsi" w:cs="AvantGarde Bk BT"/>
          <w:sz w:val="22"/>
          <w:szCs w:val="22"/>
        </w:rPr>
        <w:tab/>
      </w:r>
      <w:hyperlink r:id="rId23" w:history="1">
        <w:r w:rsidRPr="00E413EA">
          <w:rPr>
            <w:rStyle w:val="Hyperlink"/>
            <w:rFonts w:asciiTheme="minorHAnsi" w:hAnsiTheme="minorHAnsi" w:cs="AvantGarde Bk BT"/>
            <w:i/>
            <w:iCs/>
            <w:sz w:val="22"/>
            <w:szCs w:val="22"/>
          </w:rPr>
          <w:t>Illinois Community College System Performance Reports</w:t>
        </w:r>
      </w:hyperlink>
      <w:r w:rsidR="005A26BE" w:rsidRPr="001F3D96">
        <w:rPr>
          <w:rFonts w:asciiTheme="minorHAnsi" w:hAnsiTheme="minorHAnsi" w:cs="AvantGarde Bk BT"/>
          <w:sz w:val="22"/>
          <w:szCs w:val="22"/>
        </w:rPr>
        <w:t xml:space="preserve">, </w:t>
      </w:r>
      <w:r w:rsidR="005A26BE">
        <w:rPr>
          <w:rFonts w:asciiTheme="minorHAnsi" w:hAnsiTheme="minorHAnsi" w:cs="AvantGarde Bk BT"/>
          <w:sz w:val="22"/>
          <w:szCs w:val="22"/>
        </w:rPr>
        <w:t>published</w:t>
      </w:r>
      <w:r w:rsidRPr="001F3D96">
        <w:rPr>
          <w:rFonts w:asciiTheme="minorHAnsi" w:hAnsiTheme="minorHAnsi" w:cs="AvantGarde Bk BT"/>
          <w:sz w:val="22"/>
          <w:szCs w:val="22"/>
        </w:rPr>
        <w:t xml:space="preserve"> by the ICCB annually.</w:t>
      </w:r>
      <w:r w:rsidR="00E413EA">
        <w:rPr>
          <w:rFonts w:asciiTheme="minorHAnsi" w:hAnsiTheme="minorHAnsi" w:cs="AvantGarde Bk BT"/>
          <w:sz w:val="22"/>
          <w:szCs w:val="22"/>
        </w:rPr>
        <w:t xml:space="preserve"> There are a variety of reports on system-wide data available. </w:t>
      </w:r>
    </w:p>
    <w:p w14:paraId="0B3AE1D1" w14:textId="77777777" w:rsidR="0076756A" w:rsidRDefault="0076756A" w:rsidP="00E413EA">
      <w:pPr>
        <w:numPr>
          <w:ilvl w:val="12"/>
          <w:numId w:val="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heme="minorHAnsi" w:hAnsiTheme="minorHAnsi" w:cs="AvantGarde Bk BT"/>
          <w:sz w:val="22"/>
          <w:szCs w:val="22"/>
        </w:rPr>
      </w:pPr>
    </w:p>
    <w:p w14:paraId="0F89AE99" w14:textId="08BB99A2" w:rsidR="003E1766" w:rsidDel="00D37B09" w:rsidRDefault="003E1766" w:rsidP="003E1766">
      <w:pPr>
        <w:numPr>
          <w:ilvl w:val="12"/>
          <w:numId w:val="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rPr>
          <w:del w:id="6" w:author="Tricia Broughton" w:date="2019-06-18T10:44:00Z"/>
          <w:rFonts w:asciiTheme="minorHAnsi" w:hAnsiTheme="minorHAnsi" w:cs="AvantGarde Bk BT"/>
          <w:sz w:val="22"/>
          <w:szCs w:val="22"/>
        </w:rPr>
      </w:pPr>
    </w:p>
    <w:p w14:paraId="2FFBE825" w14:textId="0EBAA280" w:rsidR="003E1766" w:rsidRPr="00567664" w:rsidRDefault="003E1766" w:rsidP="00CC7E78">
      <w:pPr>
        <w:pStyle w:val="Level1"/>
        <w:numPr>
          <w:ilvl w:val="0"/>
          <w:numId w:val="20"/>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0"/>
          <w:szCs w:val="22"/>
        </w:rPr>
      </w:pPr>
      <w:r w:rsidRPr="00F55213">
        <w:rPr>
          <w:rFonts w:asciiTheme="minorHAnsi" w:hAnsiTheme="minorHAnsi" w:cs="AvantGarde Bk BT"/>
          <w:i/>
          <w:iCs/>
          <w:sz w:val="22"/>
          <w:szCs w:val="22"/>
        </w:rPr>
        <w:t>Management Information System Manual</w:t>
      </w:r>
      <w:r w:rsidRPr="00F55213">
        <w:rPr>
          <w:rFonts w:asciiTheme="minorHAnsi" w:hAnsiTheme="minorHAnsi" w:cs="AvantGarde Bk BT"/>
          <w:sz w:val="22"/>
          <w:szCs w:val="22"/>
        </w:rPr>
        <w:t>, published by the ICCB</w:t>
      </w:r>
      <w:r>
        <w:rPr>
          <w:rFonts w:asciiTheme="minorHAnsi" w:hAnsiTheme="minorHAnsi" w:cs="AvantGarde Bk BT"/>
          <w:sz w:val="22"/>
          <w:szCs w:val="22"/>
        </w:rPr>
        <w:t xml:space="preserve">. </w:t>
      </w:r>
      <w:r w:rsidR="00567664" w:rsidRPr="00567664">
        <w:rPr>
          <w:rFonts w:asciiTheme="minorHAnsi" w:hAnsiTheme="minorHAnsi" w:cstheme="minorHAnsi"/>
          <w:i/>
          <w:iCs/>
          <w:sz w:val="22"/>
          <w:shd w:val="clear" w:color="auto" w:fill="FFFFFF"/>
        </w:rPr>
        <w:t xml:space="preserve">Contact Jay Brooks </w:t>
      </w:r>
      <w:r w:rsidR="00567664">
        <w:rPr>
          <w:rFonts w:asciiTheme="minorHAnsi" w:hAnsiTheme="minorHAnsi" w:cstheme="minorHAnsi"/>
          <w:i/>
          <w:iCs/>
          <w:sz w:val="22"/>
          <w:shd w:val="clear" w:color="auto" w:fill="FFFFFF"/>
        </w:rPr>
        <w:t xml:space="preserve">of the ICCB Research &amp; Policy Studies Staff </w:t>
      </w:r>
      <w:r w:rsidR="00567664" w:rsidRPr="00567664">
        <w:rPr>
          <w:rFonts w:asciiTheme="minorHAnsi" w:hAnsiTheme="minorHAnsi" w:cstheme="minorHAnsi"/>
          <w:i/>
          <w:iCs/>
          <w:sz w:val="22"/>
          <w:shd w:val="clear" w:color="auto" w:fill="FFFFFF"/>
        </w:rPr>
        <w:t>at (618) 942-7460</w:t>
      </w:r>
      <w:r w:rsidR="00567664">
        <w:rPr>
          <w:rFonts w:asciiTheme="minorHAnsi" w:hAnsiTheme="minorHAnsi" w:cstheme="minorHAnsi"/>
          <w:i/>
          <w:iCs/>
          <w:sz w:val="22"/>
          <w:shd w:val="clear" w:color="auto" w:fill="FFFFFF"/>
        </w:rPr>
        <w:t xml:space="preserve"> for this manual. </w:t>
      </w:r>
    </w:p>
    <w:p w14:paraId="6E058EA2" w14:textId="77777777" w:rsidR="003E1766" w:rsidRDefault="003E1766" w:rsidP="003E1766">
      <w:pPr>
        <w:pStyle w:val="Level1"/>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ind w:left="0"/>
        <w:rPr>
          <w:rFonts w:asciiTheme="minorHAnsi" w:hAnsiTheme="minorHAnsi" w:cs="AvantGarde Bk BT"/>
          <w:sz w:val="22"/>
          <w:szCs w:val="22"/>
        </w:rPr>
      </w:pPr>
    </w:p>
    <w:p w14:paraId="500D4C79" w14:textId="0BC978CB" w:rsidR="003E1766" w:rsidRDefault="003E1766" w:rsidP="002836D3">
      <w:pPr>
        <w:pStyle w:val="Level1"/>
        <w:numPr>
          <w:ilvl w:val="0"/>
          <w:numId w:val="1"/>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ind w:left="360"/>
      </w:pPr>
      <w:hyperlink r:id="rId24" w:history="1">
        <w:r w:rsidRPr="001F647D">
          <w:rPr>
            <w:rStyle w:val="Hyperlink"/>
            <w:rFonts w:asciiTheme="minorHAnsi" w:hAnsiTheme="minorHAnsi" w:cs="AvantGarde Bk BT"/>
            <w:i/>
            <w:sz w:val="22"/>
            <w:szCs w:val="22"/>
          </w:rPr>
          <w:t xml:space="preserve">ICCB Program Review Manual </w:t>
        </w:r>
        <w:r w:rsidR="007C1E11" w:rsidRPr="001F647D">
          <w:rPr>
            <w:rStyle w:val="Hyperlink"/>
            <w:rFonts w:asciiTheme="minorHAnsi" w:hAnsiTheme="minorHAnsi" w:cs="AvantGarde Bk BT"/>
            <w:i/>
            <w:sz w:val="22"/>
            <w:szCs w:val="22"/>
          </w:rPr>
          <w:t>20</w:t>
        </w:r>
        <w:r w:rsidR="001F647D" w:rsidRPr="001F647D">
          <w:rPr>
            <w:rStyle w:val="Hyperlink"/>
            <w:rFonts w:asciiTheme="minorHAnsi" w:hAnsiTheme="minorHAnsi" w:cs="AvantGarde Bk BT"/>
            <w:i/>
            <w:sz w:val="22"/>
            <w:szCs w:val="22"/>
          </w:rPr>
          <w:t>22-2026</w:t>
        </w:r>
      </w:hyperlink>
      <w:r w:rsidR="002836D3" w:rsidRPr="002836D3">
        <w:rPr>
          <w:rStyle w:val="Hyperlink"/>
          <w:rFonts w:asciiTheme="minorHAnsi" w:hAnsiTheme="minorHAnsi" w:cs="AvantGarde Bk BT"/>
          <w:sz w:val="22"/>
          <w:szCs w:val="22"/>
        </w:rPr>
        <w:t>,</w:t>
      </w:r>
      <w:r w:rsidR="002836D3" w:rsidRPr="002836D3">
        <w:rPr>
          <w:rFonts w:asciiTheme="minorHAnsi" w:hAnsiTheme="minorHAnsi" w:cs="AvantGarde Bk BT"/>
          <w:sz w:val="22"/>
          <w:szCs w:val="22"/>
        </w:rPr>
        <w:t xml:space="preserve"> published by the ICCB.</w:t>
      </w:r>
    </w:p>
    <w:p w14:paraId="293B99AC" w14:textId="77777777" w:rsidR="003E1766" w:rsidRPr="00F55213" w:rsidRDefault="003E1766" w:rsidP="003E1766">
      <w:pPr>
        <w:numPr>
          <w:ilvl w:val="12"/>
          <w:numId w:val="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2"/>
          <w:szCs w:val="22"/>
        </w:rPr>
      </w:pPr>
    </w:p>
    <w:p w14:paraId="6E831B8C" w14:textId="77777777" w:rsidR="00DF6B44" w:rsidRPr="00F55213" w:rsidRDefault="00DF6B44" w:rsidP="00DF6B44">
      <w:pPr>
        <w:spacing w:line="2" w:lineRule="exact"/>
        <w:rPr>
          <w:rFonts w:asciiTheme="minorHAnsi" w:hAnsiTheme="minorHAnsi"/>
          <w:sz w:val="22"/>
          <w:szCs w:val="22"/>
        </w:rPr>
      </w:pPr>
    </w:p>
    <w:p w14:paraId="36C4AF50" w14:textId="728B1002" w:rsidR="00DF6B44" w:rsidRPr="00C46E2C" w:rsidRDefault="00DF6B44" w:rsidP="00C46E2C">
      <w:pPr>
        <w:pStyle w:val="Level1"/>
        <w:numPr>
          <w:ilvl w:val="0"/>
          <w:numId w:val="1"/>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AvantGarde Bk BT"/>
          <w:sz w:val="22"/>
          <w:szCs w:val="22"/>
        </w:rPr>
      </w:pPr>
      <w:hyperlink r:id="rId25" w:history="1">
        <w:r w:rsidRPr="00E413EA">
          <w:rPr>
            <w:rStyle w:val="Hyperlink"/>
            <w:rFonts w:asciiTheme="minorHAnsi" w:hAnsiTheme="minorHAnsi" w:cs="AvantGarde Bk BT"/>
            <w:i/>
            <w:iCs/>
            <w:sz w:val="22"/>
            <w:szCs w:val="22"/>
          </w:rPr>
          <w:t>Recognition Manua</w:t>
        </w:r>
        <w:r w:rsidR="001F647D">
          <w:rPr>
            <w:rStyle w:val="Hyperlink"/>
            <w:rFonts w:asciiTheme="minorHAnsi" w:hAnsiTheme="minorHAnsi" w:cs="AvantGarde Bk BT"/>
            <w:i/>
            <w:iCs/>
            <w:sz w:val="22"/>
            <w:szCs w:val="22"/>
          </w:rPr>
          <w:t>l 2021-2025</w:t>
        </w:r>
      </w:hyperlink>
      <w:r w:rsidRPr="00F55213">
        <w:rPr>
          <w:rFonts w:asciiTheme="minorHAnsi" w:hAnsiTheme="minorHAnsi" w:cs="AvantGarde Bk BT"/>
          <w:i/>
          <w:iCs/>
          <w:sz w:val="22"/>
          <w:szCs w:val="22"/>
        </w:rPr>
        <w:t xml:space="preserve"> for the Illinois Public Community Coll</w:t>
      </w:r>
      <w:r w:rsidR="00B102F5">
        <w:rPr>
          <w:rFonts w:asciiTheme="minorHAnsi" w:hAnsiTheme="minorHAnsi" w:cs="AvantGarde Bk BT"/>
          <w:i/>
          <w:iCs/>
          <w:sz w:val="22"/>
          <w:szCs w:val="22"/>
        </w:rPr>
        <w:t>ege Districts, Fiscal Years 201</w:t>
      </w:r>
      <w:r w:rsidR="00AF1BDB">
        <w:rPr>
          <w:rFonts w:asciiTheme="minorHAnsi" w:hAnsiTheme="minorHAnsi" w:cs="AvantGarde Bk BT"/>
          <w:i/>
          <w:iCs/>
          <w:sz w:val="22"/>
          <w:szCs w:val="22"/>
        </w:rPr>
        <w:t>6</w:t>
      </w:r>
      <w:r w:rsidRPr="00F55213">
        <w:rPr>
          <w:rFonts w:asciiTheme="minorHAnsi" w:hAnsiTheme="minorHAnsi" w:cs="AvantGarde Bk BT"/>
          <w:i/>
          <w:iCs/>
          <w:sz w:val="22"/>
          <w:szCs w:val="22"/>
        </w:rPr>
        <w:t>-20</w:t>
      </w:r>
      <w:r w:rsidR="00AF1BDB">
        <w:rPr>
          <w:rFonts w:asciiTheme="minorHAnsi" w:hAnsiTheme="minorHAnsi" w:cs="AvantGarde Bk BT"/>
          <w:i/>
          <w:iCs/>
          <w:sz w:val="22"/>
          <w:szCs w:val="22"/>
        </w:rPr>
        <w:t>20</w:t>
      </w:r>
      <w:r w:rsidRPr="00F55213">
        <w:rPr>
          <w:rFonts w:asciiTheme="minorHAnsi" w:hAnsiTheme="minorHAnsi" w:cs="AvantGarde Bk BT"/>
          <w:sz w:val="22"/>
          <w:szCs w:val="22"/>
        </w:rPr>
        <w:t>, published by the ICCB.</w:t>
      </w:r>
      <w:r w:rsidR="00B102F5">
        <w:rPr>
          <w:rFonts w:asciiTheme="minorHAnsi" w:hAnsiTheme="minorHAnsi" w:cs="AvantGarde Bk BT"/>
          <w:sz w:val="22"/>
          <w:szCs w:val="22"/>
        </w:rPr>
        <w:t xml:space="preserve"> </w:t>
      </w:r>
    </w:p>
    <w:p w14:paraId="328667CE" w14:textId="77777777" w:rsidR="001F42A7" w:rsidRDefault="001F42A7" w:rsidP="001F42A7">
      <w:pPr>
        <w:pStyle w:val="ListParagraph"/>
        <w:ind w:left="1170" w:hanging="810"/>
        <w:rPr>
          <w:rFonts w:asciiTheme="minorHAnsi" w:hAnsiTheme="minorHAnsi" w:cs="AvantGarde Bk BT"/>
          <w:sz w:val="22"/>
          <w:szCs w:val="22"/>
        </w:rPr>
      </w:pPr>
    </w:p>
    <w:p w14:paraId="69491835" w14:textId="337009BA" w:rsidR="001F42A7" w:rsidRDefault="003E1766" w:rsidP="005A26BE">
      <w:pPr>
        <w:pStyle w:val="Level1"/>
        <w:numPr>
          <w:ilvl w:val="0"/>
          <w:numId w:val="1"/>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vantGarde Bk BT"/>
          <w:sz w:val="22"/>
          <w:szCs w:val="22"/>
        </w:rPr>
      </w:pPr>
      <w:hyperlink r:id="rId26" w:history="1">
        <w:r w:rsidRPr="00E413EA">
          <w:rPr>
            <w:rStyle w:val="Hyperlink"/>
            <w:rFonts w:asciiTheme="minorHAnsi" w:hAnsiTheme="minorHAnsi" w:cs="AvantGarde Bk BT"/>
            <w:i/>
            <w:iCs/>
            <w:sz w:val="22"/>
            <w:szCs w:val="22"/>
          </w:rPr>
          <w:t>Unit Cost Report for the Public Community Colleges of Illinois</w:t>
        </w:r>
      </w:hyperlink>
      <w:r w:rsidRPr="00F55213">
        <w:rPr>
          <w:rFonts w:asciiTheme="minorHAnsi" w:hAnsiTheme="minorHAnsi" w:cs="AvantGarde Bk BT"/>
          <w:sz w:val="22"/>
          <w:szCs w:val="22"/>
        </w:rPr>
        <w:t>, published by the ICCB each January for the preceding fiscal year.</w:t>
      </w:r>
      <w:r>
        <w:rPr>
          <w:rFonts w:asciiTheme="minorHAnsi" w:hAnsiTheme="minorHAnsi" w:cs="AvantGarde Bk BT"/>
          <w:sz w:val="22"/>
          <w:szCs w:val="22"/>
        </w:rPr>
        <w:t xml:space="preserve"> </w:t>
      </w:r>
    </w:p>
    <w:p w14:paraId="3432A94F" w14:textId="77777777" w:rsidR="00DF6B44" w:rsidRPr="00F55213" w:rsidRDefault="00DF6B44" w:rsidP="00DF6B44">
      <w:pPr>
        <w:numPr>
          <w:ilvl w:val="12"/>
          <w:numId w:val="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vantGarde Bk BT"/>
          <w:sz w:val="22"/>
          <w:szCs w:val="22"/>
        </w:rPr>
      </w:pPr>
    </w:p>
    <w:p w14:paraId="1695FF70" w14:textId="77777777" w:rsidR="002F4CE3" w:rsidRDefault="002F4CE3">
      <w:pPr>
        <w:autoSpaceDE/>
        <w:autoSpaceDN/>
        <w:adjustRightInd/>
        <w:spacing w:after="200" w:line="276" w:lineRule="auto"/>
        <w:rPr>
          <w:rFonts w:asciiTheme="minorHAnsi" w:hAnsiTheme="minorHAnsi" w:cs="AvantGarde Bk BT"/>
          <w:sz w:val="22"/>
          <w:szCs w:val="22"/>
        </w:rPr>
      </w:pPr>
    </w:p>
    <w:p w14:paraId="137526F5" w14:textId="77777777" w:rsidR="00DF6B44" w:rsidRPr="00F55213" w:rsidRDefault="00DF6B44" w:rsidP="00DF6B44">
      <w:pPr>
        <w:numPr>
          <w:ilvl w:val="12"/>
          <w:numId w:val="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vantGarde Bk BT"/>
          <w:sz w:val="22"/>
          <w:szCs w:val="22"/>
        </w:rPr>
      </w:pPr>
    </w:p>
    <w:p w14:paraId="1064527C" w14:textId="77777777" w:rsidR="008E2937" w:rsidRPr="00F55213" w:rsidRDefault="008E2937">
      <w:pPr>
        <w:autoSpaceDE/>
        <w:autoSpaceDN/>
        <w:adjustRightInd/>
        <w:spacing w:after="200" w:line="276" w:lineRule="auto"/>
        <w:rPr>
          <w:rFonts w:asciiTheme="minorHAnsi" w:eastAsiaTheme="majorEastAsia" w:hAnsiTheme="minorHAnsi" w:cstheme="majorBidi"/>
          <w:b/>
          <w:bCs/>
          <w:color w:val="365F91" w:themeColor="accent1" w:themeShade="BF"/>
          <w:sz w:val="28"/>
          <w:szCs w:val="28"/>
        </w:rPr>
      </w:pPr>
    </w:p>
    <w:p w14:paraId="73BD0B7A" w14:textId="77777777" w:rsidR="00DF6B44" w:rsidRPr="00F55213" w:rsidRDefault="00DF6B44" w:rsidP="009D7BD0">
      <w:pPr>
        <w:pStyle w:val="Heading1"/>
        <w:rPr>
          <w:rFonts w:asciiTheme="minorHAnsi" w:hAnsiTheme="minorHAnsi"/>
        </w:rPr>
      </w:pPr>
    </w:p>
    <w:p w14:paraId="366E3C82" w14:textId="77777777" w:rsidR="004C38E4" w:rsidRPr="00F55213" w:rsidRDefault="004C38E4" w:rsidP="009D7BD0">
      <w:pPr>
        <w:pStyle w:val="Heading1"/>
        <w:jc w:val="center"/>
        <w:rPr>
          <w:rFonts w:asciiTheme="minorHAnsi" w:hAnsiTheme="minorHAnsi"/>
        </w:rPr>
      </w:pPr>
    </w:p>
    <w:p w14:paraId="3E14245D" w14:textId="77777777" w:rsidR="003D7777" w:rsidRDefault="003D7777" w:rsidP="00F55213">
      <w:pPr>
        <w:pStyle w:val="Heading1"/>
        <w:rPr>
          <w:rFonts w:asciiTheme="minorHAnsi" w:hAnsiTheme="minorHAnsi"/>
          <w:sz w:val="72"/>
          <w:szCs w:val="72"/>
        </w:rPr>
      </w:pPr>
    </w:p>
    <w:p w14:paraId="25C3D529" w14:textId="77777777" w:rsidR="00DF6B44" w:rsidRPr="002F4CE3" w:rsidRDefault="00DF6B44" w:rsidP="003D7777">
      <w:pPr>
        <w:pStyle w:val="Heading1"/>
        <w:jc w:val="center"/>
        <w:rPr>
          <w:rFonts w:asciiTheme="minorHAnsi" w:hAnsiTheme="minorHAnsi"/>
          <w:sz w:val="72"/>
          <w:szCs w:val="72"/>
        </w:rPr>
      </w:pPr>
      <w:bookmarkStart w:id="7" w:name="_Toc366837213"/>
      <w:r w:rsidRPr="002F4CE3">
        <w:rPr>
          <w:rFonts w:asciiTheme="minorHAnsi" w:hAnsiTheme="minorHAnsi"/>
          <w:sz w:val="72"/>
          <w:szCs w:val="72"/>
        </w:rPr>
        <w:t>Section I</w:t>
      </w:r>
      <w:r w:rsidR="008E2937" w:rsidRPr="002F4CE3">
        <w:rPr>
          <w:rFonts w:asciiTheme="minorHAnsi" w:hAnsiTheme="minorHAnsi"/>
          <w:sz w:val="72"/>
          <w:szCs w:val="72"/>
        </w:rPr>
        <w:t xml:space="preserve"> - </w:t>
      </w:r>
      <w:r w:rsidRPr="002F4CE3">
        <w:rPr>
          <w:rFonts w:asciiTheme="minorHAnsi" w:hAnsiTheme="minorHAnsi"/>
          <w:sz w:val="72"/>
          <w:szCs w:val="72"/>
        </w:rPr>
        <w:t>CURRICULA</w:t>
      </w:r>
      <w:bookmarkEnd w:id="7"/>
    </w:p>
    <w:p w14:paraId="64D54369" w14:textId="77777777" w:rsidR="00DF6B44" w:rsidRPr="00F55213" w:rsidRDefault="00DF6B44" w:rsidP="009D7BD0">
      <w:pPr>
        <w:pStyle w:val="Heading1"/>
        <w:rPr>
          <w:rFonts w:asciiTheme="minorHAnsi" w:hAnsiTheme="minorHAnsi"/>
          <w:sz w:val="44"/>
          <w:szCs w:val="44"/>
        </w:rPr>
      </w:pPr>
      <w:r w:rsidRPr="00F55213">
        <w:rPr>
          <w:rFonts w:asciiTheme="minorHAnsi" w:hAnsiTheme="minorHAnsi"/>
          <w:sz w:val="44"/>
          <w:szCs w:val="44"/>
        </w:rPr>
        <w:br w:type="page"/>
      </w:r>
    </w:p>
    <w:p w14:paraId="6487F1DA" w14:textId="77777777" w:rsidR="00DF6B44" w:rsidRPr="002F4CE3" w:rsidRDefault="00DF6B44" w:rsidP="00BA563B">
      <w:pPr>
        <w:pStyle w:val="Heading2"/>
        <w:rPr>
          <w:rFonts w:asciiTheme="minorHAnsi" w:hAnsiTheme="minorHAnsi" w:cs="AvantGarde Bk BT"/>
          <w:b w:val="0"/>
          <w:bCs w:val="0"/>
          <w:sz w:val="44"/>
          <w:szCs w:val="44"/>
        </w:rPr>
      </w:pPr>
      <w:bookmarkStart w:id="8" w:name="_Toc366837214"/>
      <w:r w:rsidRPr="002F4CE3">
        <w:rPr>
          <w:rFonts w:asciiTheme="minorHAnsi" w:hAnsiTheme="minorHAnsi" w:cs="AvantGarde Bk BT"/>
          <w:sz w:val="44"/>
          <w:szCs w:val="44"/>
        </w:rPr>
        <w:lastRenderedPageBreak/>
        <w:t>Curricula</w:t>
      </w:r>
      <w:bookmarkEnd w:id="8"/>
    </w:p>
    <w:p w14:paraId="4E5628D0" w14:textId="77777777" w:rsidR="00DF6B44" w:rsidRPr="00F55213" w:rsidRDefault="00DF6B44" w:rsidP="009D7BD0">
      <w:pPr>
        <w:numPr>
          <w:ilvl w:val="12"/>
          <w:numId w:val="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2"/>
          <w:szCs w:val="22"/>
        </w:rPr>
      </w:pPr>
    </w:p>
    <w:p w14:paraId="5A688DA0" w14:textId="669446F5" w:rsidR="00DF6B44" w:rsidRPr="00F55213" w:rsidRDefault="00337567" w:rsidP="009D7BD0">
      <w:pPr>
        <w:numPr>
          <w:ilvl w:val="12"/>
          <w:numId w:val="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2"/>
          <w:szCs w:val="22"/>
        </w:rPr>
      </w:pPr>
      <w:r>
        <w:rPr>
          <w:rFonts w:asciiTheme="minorHAnsi" w:hAnsiTheme="minorHAnsi" w:cs="AvantGarde Bk BT"/>
          <w:sz w:val="22"/>
          <w:szCs w:val="22"/>
        </w:rPr>
        <w:t>Various</w:t>
      </w:r>
      <w:r w:rsidR="00DF6B44" w:rsidRPr="00F55213">
        <w:rPr>
          <w:rFonts w:asciiTheme="minorHAnsi" w:hAnsiTheme="minorHAnsi" w:cs="AvantGarde Bk BT"/>
          <w:sz w:val="22"/>
          <w:szCs w:val="22"/>
        </w:rPr>
        <w:t xml:space="preserve"> Illinois agencies and organizations impact the ICCB policies and procedures noted in this manual and, likewise, impact community college programs.  Two of these agencies play a primary role in approval of community college instructional programs.</w:t>
      </w:r>
    </w:p>
    <w:p w14:paraId="780E19B3" w14:textId="77777777" w:rsidR="00DF6B44" w:rsidRPr="00F55213" w:rsidRDefault="00DF6B44" w:rsidP="009D7BD0">
      <w:pPr>
        <w:numPr>
          <w:ilvl w:val="12"/>
          <w:numId w:val="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2"/>
          <w:szCs w:val="22"/>
        </w:rPr>
      </w:pPr>
    </w:p>
    <w:p w14:paraId="4FFCDB6B" w14:textId="47754641" w:rsidR="00DF6B44" w:rsidRPr="00F55213" w:rsidRDefault="00DF6B44" w:rsidP="00CC7E78">
      <w:pPr>
        <w:pStyle w:val="Level1"/>
        <w:numPr>
          <w:ilvl w:val="0"/>
          <w:numId w:val="21"/>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vantGarde Bk BT"/>
          <w:sz w:val="22"/>
          <w:szCs w:val="22"/>
        </w:rPr>
      </w:pPr>
      <w:r w:rsidRPr="00F55213">
        <w:rPr>
          <w:rFonts w:asciiTheme="minorHAnsi" w:hAnsiTheme="minorHAnsi" w:cs="AvantGarde Bk BT"/>
          <w:b/>
          <w:sz w:val="22"/>
          <w:szCs w:val="22"/>
        </w:rPr>
        <w:t>The Illinois Board of Higher Education</w:t>
      </w:r>
      <w:r w:rsidR="005A6EFB" w:rsidRPr="00F55213">
        <w:rPr>
          <w:rFonts w:asciiTheme="minorHAnsi" w:hAnsiTheme="minorHAnsi" w:cs="AvantGarde Bk BT"/>
          <w:b/>
          <w:sz w:val="22"/>
          <w:szCs w:val="22"/>
        </w:rPr>
        <w:t xml:space="preserve"> (IBHE)</w:t>
      </w:r>
      <w:r w:rsidR="005A6EFB" w:rsidRPr="00F55213">
        <w:rPr>
          <w:rFonts w:asciiTheme="minorHAnsi" w:hAnsiTheme="minorHAnsi" w:cs="AvantGarde Bk BT"/>
          <w:sz w:val="22"/>
          <w:szCs w:val="22"/>
        </w:rPr>
        <w:t xml:space="preserve"> - The Illinois Board of Higher Education</w:t>
      </w:r>
      <w:r w:rsidR="00CC117E">
        <w:rPr>
          <w:rFonts w:asciiTheme="minorHAnsi" w:hAnsiTheme="minorHAnsi" w:cs="AvantGarde Bk BT"/>
          <w:sz w:val="22"/>
          <w:szCs w:val="22"/>
        </w:rPr>
        <w:t>,</w:t>
      </w:r>
      <w:r w:rsidRPr="00F55213">
        <w:rPr>
          <w:rFonts w:asciiTheme="minorHAnsi" w:hAnsiTheme="minorHAnsi" w:cs="AvantGarde Bk BT"/>
          <w:sz w:val="22"/>
          <w:szCs w:val="22"/>
        </w:rPr>
        <w:t xml:space="preserve"> the state's coordinating agency for higher education, is responsible for approving new colleges, college branches and permanent new units of instruction, research, and public service for all Illinois public universities and community colleges; for developing a statewide master plan for higher education; and for recommending to the Governor and the General Assembly the annual state budget requests for higher education.  The ICCB coordinates program approval </w:t>
      </w:r>
      <w:r w:rsidR="005D089E">
        <w:rPr>
          <w:rFonts w:asciiTheme="minorHAnsi" w:hAnsiTheme="minorHAnsi" w:cs="AvantGarde Bk BT"/>
          <w:sz w:val="22"/>
          <w:szCs w:val="22"/>
        </w:rPr>
        <w:t xml:space="preserve">for degrees </w:t>
      </w:r>
      <w:r w:rsidRPr="00F55213">
        <w:rPr>
          <w:rFonts w:asciiTheme="minorHAnsi" w:hAnsiTheme="minorHAnsi" w:cs="AvantGarde Bk BT"/>
          <w:sz w:val="22"/>
          <w:szCs w:val="22"/>
        </w:rPr>
        <w:t>with the IBHE.</w:t>
      </w:r>
    </w:p>
    <w:p w14:paraId="327A6739" w14:textId="77777777" w:rsidR="00197252" w:rsidRPr="00F55213" w:rsidRDefault="00197252" w:rsidP="00197252">
      <w:pPr>
        <w:pStyle w:val="Level1"/>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Theme="minorHAnsi" w:hAnsiTheme="minorHAnsi" w:cs="AvantGarde Bk BT"/>
          <w:sz w:val="22"/>
          <w:szCs w:val="22"/>
        </w:rPr>
      </w:pPr>
    </w:p>
    <w:p w14:paraId="1CD6B6E6" w14:textId="43A643F7" w:rsidR="00197252" w:rsidRPr="00F55213" w:rsidRDefault="005A6EFB" w:rsidP="00197252">
      <w:pPr>
        <w:pStyle w:val="Level1"/>
        <w:numPr>
          <w:ilvl w:val="0"/>
          <w:numId w:val="1"/>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vantGarde Bk BT"/>
          <w:sz w:val="22"/>
          <w:szCs w:val="22"/>
        </w:rPr>
      </w:pPr>
      <w:r w:rsidRPr="00F55213">
        <w:rPr>
          <w:rFonts w:asciiTheme="minorHAnsi" w:hAnsiTheme="minorHAnsi" w:cs="AvantGarde Bk BT"/>
          <w:b/>
          <w:sz w:val="22"/>
          <w:szCs w:val="22"/>
        </w:rPr>
        <w:t>The Illinois State Board of Education</w:t>
      </w:r>
      <w:r w:rsidRPr="00F55213">
        <w:rPr>
          <w:rFonts w:asciiTheme="minorHAnsi" w:hAnsiTheme="minorHAnsi" w:cs="AvantGarde Bk BT"/>
          <w:sz w:val="22"/>
          <w:szCs w:val="22"/>
        </w:rPr>
        <w:t xml:space="preserve"> (</w:t>
      </w:r>
      <w:r w:rsidR="00197252" w:rsidRPr="00F55213">
        <w:rPr>
          <w:rFonts w:asciiTheme="minorHAnsi" w:hAnsiTheme="minorHAnsi" w:cs="AvantGarde Bk BT"/>
          <w:b/>
          <w:bCs/>
          <w:sz w:val="22"/>
          <w:szCs w:val="22"/>
        </w:rPr>
        <w:t>ISBE</w:t>
      </w:r>
      <w:r w:rsidRPr="00F55213">
        <w:rPr>
          <w:rFonts w:asciiTheme="minorHAnsi" w:hAnsiTheme="minorHAnsi" w:cs="AvantGarde Bk BT"/>
          <w:b/>
          <w:bCs/>
          <w:sz w:val="22"/>
          <w:szCs w:val="22"/>
        </w:rPr>
        <w:t>)</w:t>
      </w:r>
      <w:r w:rsidR="00197252" w:rsidRPr="00F55213">
        <w:rPr>
          <w:rFonts w:asciiTheme="minorHAnsi" w:hAnsiTheme="minorHAnsi" w:cs="AvantGarde Bk BT"/>
          <w:sz w:val="22"/>
          <w:szCs w:val="22"/>
        </w:rPr>
        <w:t xml:space="preserve"> – The Illinois State Board of Education is the administrative entity f</w:t>
      </w:r>
      <w:r w:rsidR="00CC117E">
        <w:rPr>
          <w:rFonts w:asciiTheme="minorHAnsi" w:hAnsiTheme="minorHAnsi" w:cs="AvantGarde Bk BT"/>
          <w:sz w:val="22"/>
          <w:szCs w:val="22"/>
        </w:rPr>
        <w:t xml:space="preserve">or the federal </w:t>
      </w:r>
      <w:r w:rsidR="0076756A">
        <w:rPr>
          <w:rFonts w:asciiTheme="minorHAnsi" w:hAnsiTheme="minorHAnsi" w:cs="AvantGarde Bk BT"/>
          <w:sz w:val="22"/>
          <w:szCs w:val="22"/>
        </w:rPr>
        <w:t>Strengthening Career and Technical Education for the 21</w:t>
      </w:r>
      <w:r w:rsidR="0076756A" w:rsidRPr="0076756A">
        <w:rPr>
          <w:rFonts w:asciiTheme="minorHAnsi" w:hAnsiTheme="minorHAnsi" w:cs="AvantGarde Bk BT"/>
          <w:sz w:val="22"/>
          <w:szCs w:val="22"/>
          <w:vertAlign w:val="superscript"/>
        </w:rPr>
        <w:t>st</w:t>
      </w:r>
      <w:r w:rsidR="0076756A">
        <w:rPr>
          <w:rFonts w:asciiTheme="minorHAnsi" w:hAnsiTheme="minorHAnsi" w:cs="AvantGarde Bk BT"/>
          <w:sz w:val="22"/>
          <w:szCs w:val="22"/>
        </w:rPr>
        <w:t xml:space="preserve"> Century Act (Perkins V)</w:t>
      </w:r>
      <w:r w:rsidR="00197252" w:rsidRPr="00F55213">
        <w:rPr>
          <w:rFonts w:asciiTheme="minorHAnsi" w:hAnsiTheme="minorHAnsi" w:cs="AvantGarde Bk BT"/>
          <w:sz w:val="22"/>
          <w:szCs w:val="22"/>
        </w:rPr>
        <w:t xml:space="preserve">.  </w:t>
      </w:r>
      <w:r w:rsidR="0076756A">
        <w:rPr>
          <w:rFonts w:asciiTheme="minorHAnsi" w:hAnsiTheme="minorHAnsi" w:cs="AvantGarde Bk BT"/>
          <w:sz w:val="22"/>
          <w:szCs w:val="22"/>
        </w:rPr>
        <w:t>ISBE and ICCB work in collaboration to administer Perkins V to the secondary and postsecondary education systems. Specifically, ISBE and ICCB collaboratively approve CTE Programs of Study, which are required by the Act to receive funding.</w:t>
      </w:r>
      <w:r w:rsidR="00197252" w:rsidRPr="00F55213">
        <w:rPr>
          <w:rFonts w:asciiTheme="minorHAnsi" w:hAnsiTheme="minorHAnsi" w:cs="AvantGarde Bk BT"/>
          <w:sz w:val="22"/>
          <w:szCs w:val="22"/>
        </w:rPr>
        <w:t xml:space="preserve"> </w:t>
      </w:r>
    </w:p>
    <w:p w14:paraId="74334A14" w14:textId="77777777" w:rsidR="00DF6B44" w:rsidRPr="00F55213" w:rsidRDefault="00DF6B44" w:rsidP="00DF6B44">
      <w:pPr>
        <w:numPr>
          <w:ilvl w:val="12"/>
          <w:numId w:val="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vantGarde Bk BT"/>
          <w:sz w:val="22"/>
          <w:szCs w:val="22"/>
        </w:rPr>
      </w:pPr>
    </w:p>
    <w:p w14:paraId="6EADC7C4" w14:textId="77777777" w:rsidR="00DF6B44" w:rsidRPr="00F55213" w:rsidRDefault="00DF6B44" w:rsidP="00076768">
      <w:pPr>
        <w:numPr>
          <w:ilvl w:val="12"/>
          <w:numId w:val="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2"/>
          <w:szCs w:val="22"/>
        </w:rPr>
      </w:pPr>
      <w:r w:rsidRPr="00F55213">
        <w:rPr>
          <w:rFonts w:asciiTheme="minorHAnsi" w:hAnsiTheme="minorHAnsi" w:cs="AvantGarde Bk BT"/>
          <w:sz w:val="22"/>
          <w:szCs w:val="22"/>
        </w:rPr>
        <w:t>Other state agencies play a complementary role for community colleges developing instructional programs.</w:t>
      </w:r>
    </w:p>
    <w:p w14:paraId="1BD596A0" w14:textId="77777777" w:rsidR="00DF6B44" w:rsidRPr="00F55213" w:rsidRDefault="00DF6B44" w:rsidP="00DF6B44">
      <w:pPr>
        <w:numPr>
          <w:ilvl w:val="12"/>
          <w:numId w:val="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vantGarde Bk BT"/>
          <w:sz w:val="22"/>
          <w:szCs w:val="22"/>
        </w:rPr>
      </w:pPr>
    </w:p>
    <w:p w14:paraId="6C004BAB" w14:textId="77777777" w:rsidR="00DF6B44" w:rsidRPr="00F55213" w:rsidRDefault="005A6EFB" w:rsidP="00DF6B44">
      <w:pPr>
        <w:pStyle w:val="Level1"/>
        <w:numPr>
          <w:ilvl w:val="0"/>
          <w:numId w:val="1"/>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AvantGarde Bk BT"/>
          <w:sz w:val="22"/>
          <w:szCs w:val="22"/>
        </w:rPr>
      </w:pPr>
      <w:r w:rsidRPr="00F55213">
        <w:rPr>
          <w:rFonts w:asciiTheme="minorHAnsi" w:hAnsiTheme="minorHAnsi" w:cs="AvantGarde Bk BT"/>
          <w:b/>
          <w:sz w:val="22"/>
          <w:szCs w:val="22"/>
        </w:rPr>
        <w:t xml:space="preserve">The Illinois Department of Finance &amp; Professional Regulation </w:t>
      </w:r>
      <w:r w:rsidRPr="00F55213">
        <w:rPr>
          <w:rFonts w:asciiTheme="minorHAnsi" w:hAnsiTheme="minorHAnsi" w:cs="AvantGarde Bk BT"/>
          <w:b/>
          <w:bCs/>
          <w:sz w:val="22"/>
          <w:szCs w:val="22"/>
        </w:rPr>
        <w:t>(</w:t>
      </w:r>
      <w:r w:rsidR="00DF6B44" w:rsidRPr="00F55213">
        <w:rPr>
          <w:rFonts w:asciiTheme="minorHAnsi" w:hAnsiTheme="minorHAnsi" w:cs="AvantGarde Bk BT"/>
          <w:b/>
          <w:bCs/>
          <w:sz w:val="22"/>
          <w:szCs w:val="22"/>
        </w:rPr>
        <w:t>IDFPR</w:t>
      </w:r>
      <w:r w:rsidRPr="00F55213">
        <w:rPr>
          <w:rFonts w:asciiTheme="minorHAnsi" w:hAnsiTheme="minorHAnsi" w:cs="AvantGarde Bk BT"/>
          <w:b/>
          <w:bCs/>
          <w:sz w:val="22"/>
          <w:szCs w:val="22"/>
        </w:rPr>
        <w:t>)</w:t>
      </w:r>
      <w:r w:rsidR="00DF6B44" w:rsidRPr="00F55213">
        <w:rPr>
          <w:rFonts w:asciiTheme="minorHAnsi" w:hAnsiTheme="minorHAnsi" w:cs="AvantGarde Bk BT"/>
          <w:sz w:val="22"/>
          <w:szCs w:val="22"/>
        </w:rPr>
        <w:t xml:space="preserve"> – The Illinois Department of Finance &amp; Professional Regulation is responsible for maintaining standards of competence by license holders in order to protect the public.  Numerous professional and occupational groups and licenses are regulated by IDFPR.  Instructional programs in these fields offered by community colleges should meet corresponding IDFPR licensing standards.</w:t>
      </w:r>
    </w:p>
    <w:p w14:paraId="6263CD44" w14:textId="77777777" w:rsidR="00DF6B44" w:rsidRPr="00F55213" w:rsidRDefault="00DF6B44" w:rsidP="00DF6B44">
      <w:pPr>
        <w:numPr>
          <w:ilvl w:val="12"/>
          <w:numId w:val="0"/>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vantGarde Bk BT"/>
          <w:sz w:val="22"/>
          <w:szCs w:val="22"/>
        </w:rPr>
      </w:pPr>
      <w:r w:rsidRPr="00F55213">
        <w:rPr>
          <w:rFonts w:asciiTheme="minorHAnsi" w:hAnsiTheme="minorHAnsi" w:cs="AvantGarde Bk BT"/>
          <w:sz w:val="22"/>
          <w:szCs w:val="22"/>
        </w:rPr>
        <w:tab/>
      </w:r>
      <w:r w:rsidRPr="00F55213">
        <w:rPr>
          <w:rFonts w:asciiTheme="minorHAnsi" w:hAnsiTheme="minorHAnsi" w:cs="AvantGarde Bk BT"/>
          <w:sz w:val="22"/>
          <w:szCs w:val="22"/>
        </w:rPr>
        <w:tab/>
      </w:r>
      <w:r w:rsidRPr="00F55213">
        <w:rPr>
          <w:rFonts w:asciiTheme="minorHAnsi" w:hAnsiTheme="minorHAnsi" w:cs="AvantGarde Bk BT"/>
          <w:sz w:val="22"/>
          <w:szCs w:val="22"/>
        </w:rPr>
        <w:tab/>
      </w:r>
      <w:r w:rsidRPr="00F55213">
        <w:rPr>
          <w:rFonts w:asciiTheme="minorHAnsi" w:hAnsiTheme="minorHAnsi" w:cs="AvantGarde Bk BT"/>
          <w:sz w:val="22"/>
          <w:szCs w:val="22"/>
        </w:rPr>
        <w:tab/>
      </w:r>
      <w:r w:rsidRPr="00F55213">
        <w:rPr>
          <w:rFonts w:asciiTheme="minorHAnsi" w:hAnsiTheme="minorHAnsi" w:cs="AvantGarde Bk BT"/>
          <w:sz w:val="22"/>
          <w:szCs w:val="22"/>
        </w:rPr>
        <w:tab/>
      </w:r>
      <w:r w:rsidRPr="00F55213">
        <w:rPr>
          <w:rFonts w:asciiTheme="minorHAnsi" w:hAnsiTheme="minorHAnsi" w:cs="AvantGarde Bk BT"/>
          <w:sz w:val="22"/>
          <w:szCs w:val="22"/>
        </w:rPr>
        <w:tab/>
      </w:r>
      <w:r w:rsidRPr="00F55213">
        <w:rPr>
          <w:rFonts w:asciiTheme="minorHAnsi" w:hAnsiTheme="minorHAnsi" w:cs="AvantGarde Bk BT"/>
          <w:sz w:val="22"/>
          <w:szCs w:val="22"/>
        </w:rPr>
        <w:tab/>
      </w:r>
      <w:r w:rsidRPr="00F55213">
        <w:rPr>
          <w:rFonts w:asciiTheme="minorHAnsi" w:hAnsiTheme="minorHAnsi" w:cs="AvantGarde Bk BT"/>
          <w:sz w:val="22"/>
          <w:szCs w:val="22"/>
        </w:rPr>
        <w:tab/>
      </w:r>
    </w:p>
    <w:p w14:paraId="29C68425" w14:textId="6D4B90F3" w:rsidR="00DF6B44" w:rsidRPr="00F55213" w:rsidRDefault="005A6EFB" w:rsidP="00076768">
      <w:pPr>
        <w:pStyle w:val="Level1"/>
        <w:numPr>
          <w:ilvl w:val="0"/>
          <w:numId w:val="1"/>
        </w:numPr>
        <w:tabs>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vantGarde Bk BT"/>
          <w:sz w:val="22"/>
          <w:szCs w:val="22"/>
        </w:rPr>
      </w:pPr>
      <w:r w:rsidRPr="00F55213">
        <w:rPr>
          <w:rFonts w:asciiTheme="minorHAnsi" w:hAnsiTheme="minorHAnsi" w:cs="AvantGarde Bk BT"/>
          <w:b/>
          <w:sz w:val="22"/>
          <w:szCs w:val="22"/>
        </w:rPr>
        <w:t>The Illinois Department of Employment Security</w:t>
      </w:r>
      <w:r w:rsidRPr="00F55213">
        <w:rPr>
          <w:rFonts w:asciiTheme="minorHAnsi" w:hAnsiTheme="minorHAnsi" w:cs="AvantGarde Bk BT"/>
          <w:sz w:val="22"/>
          <w:szCs w:val="22"/>
        </w:rPr>
        <w:t xml:space="preserve"> </w:t>
      </w:r>
      <w:r w:rsidRPr="00F55213">
        <w:rPr>
          <w:rFonts w:asciiTheme="minorHAnsi" w:hAnsiTheme="minorHAnsi" w:cs="AvantGarde Bk BT"/>
          <w:b/>
          <w:bCs/>
          <w:sz w:val="22"/>
          <w:szCs w:val="22"/>
        </w:rPr>
        <w:t>(</w:t>
      </w:r>
      <w:r w:rsidR="00DF6B44" w:rsidRPr="00F55213">
        <w:rPr>
          <w:rFonts w:asciiTheme="minorHAnsi" w:hAnsiTheme="minorHAnsi" w:cs="AvantGarde Bk BT"/>
          <w:b/>
          <w:bCs/>
          <w:sz w:val="22"/>
          <w:szCs w:val="22"/>
        </w:rPr>
        <w:t>IDES</w:t>
      </w:r>
      <w:r w:rsidR="00076768" w:rsidRPr="00F55213">
        <w:rPr>
          <w:rFonts w:asciiTheme="minorHAnsi" w:hAnsiTheme="minorHAnsi" w:cs="AvantGarde Bk BT"/>
          <w:b/>
          <w:bCs/>
          <w:sz w:val="22"/>
          <w:szCs w:val="22"/>
        </w:rPr>
        <w:t xml:space="preserve">) </w:t>
      </w:r>
      <w:r w:rsidR="00076768" w:rsidRPr="00F55213">
        <w:rPr>
          <w:rFonts w:asciiTheme="minorHAnsi" w:hAnsiTheme="minorHAnsi" w:cs="AvantGarde Bk BT"/>
          <w:sz w:val="22"/>
          <w:szCs w:val="22"/>
        </w:rPr>
        <w:t>–</w:t>
      </w:r>
      <w:r w:rsidR="00DF6B44" w:rsidRPr="00F55213">
        <w:rPr>
          <w:rFonts w:asciiTheme="minorHAnsi" w:hAnsiTheme="minorHAnsi" w:cs="AvantGarde Bk BT"/>
          <w:sz w:val="22"/>
          <w:szCs w:val="22"/>
        </w:rPr>
        <w:t xml:space="preserve"> The Illinois Department of Employment Security provides detailed long- and short-term occupational and industry employment projections, entry- and experienced-level wage data, career information, and skills information for the State of Illinois.  Much of this information is available at the statewide level or at various </w:t>
      </w:r>
      <w:r w:rsidR="0076756A">
        <w:rPr>
          <w:rFonts w:asciiTheme="minorHAnsi" w:hAnsiTheme="minorHAnsi" w:cs="AvantGarde Bk BT"/>
          <w:sz w:val="22"/>
          <w:szCs w:val="22"/>
        </w:rPr>
        <w:t>regional or local levels</w:t>
      </w:r>
      <w:r w:rsidR="00DF6B44" w:rsidRPr="00F55213">
        <w:rPr>
          <w:rFonts w:asciiTheme="minorHAnsi" w:hAnsiTheme="minorHAnsi" w:cs="AvantGarde Bk BT"/>
          <w:sz w:val="22"/>
          <w:szCs w:val="22"/>
        </w:rPr>
        <w:t xml:space="preserve"> (such as for community college districts).  The ICCB encourages community colleges to use this information in planning, developing, and reviewing career and technical programs.</w:t>
      </w:r>
    </w:p>
    <w:p w14:paraId="3FC83C22" w14:textId="77777777" w:rsidR="00076768" w:rsidRPr="00F55213" w:rsidRDefault="00076768" w:rsidP="00076768">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Theme="minorHAnsi" w:hAnsiTheme="minorHAnsi" w:cs="AvantGarde Bk BT"/>
          <w:sz w:val="22"/>
          <w:szCs w:val="22"/>
        </w:rPr>
      </w:pPr>
    </w:p>
    <w:p w14:paraId="7FB7C322" w14:textId="74A5C0DF" w:rsidR="00013B35" w:rsidRPr="00F55213" w:rsidRDefault="00076768" w:rsidP="00CC7E78">
      <w:pPr>
        <w:pStyle w:val="ListParagraph"/>
        <w:numPr>
          <w:ilvl w:val="0"/>
          <w:numId w:val="21"/>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360" w:hanging="270"/>
        <w:jc w:val="both"/>
        <w:rPr>
          <w:rFonts w:asciiTheme="minorHAnsi" w:hAnsiTheme="minorHAnsi" w:cs="AvantGarde Bk BT"/>
          <w:sz w:val="22"/>
          <w:szCs w:val="22"/>
        </w:rPr>
      </w:pPr>
      <w:r w:rsidRPr="00F55213">
        <w:rPr>
          <w:rFonts w:asciiTheme="minorHAnsi" w:hAnsiTheme="minorHAnsi" w:cs="AvantGarde Bk BT"/>
          <w:b/>
          <w:bCs/>
          <w:sz w:val="22"/>
          <w:szCs w:val="22"/>
        </w:rPr>
        <w:t xml:space="preserve">  </w:t>
      </w:r>
      <w:r w:rsidR="001F42A7" w:rsidRPr="001F42A7">
        <w:rPr>
          <w:rFonts w:asciiTheme="minorHAnsi" w:hAnsiTheme="minorHAnsi" w:cs="AvantGarde Bk BT"/>
          <w:b/>
          <w:sz w:val="22"/>
          <w:szCs w:val="22"/>
        </w:rPr>
        <w:t>The Illinois Department of Commerce and Economic Opportunity</w:t>
      </w:r>
      <w:r w:rsidR="00AE4B6A" w:rsidRPr="00AE4B6A">
        <w:rPr>
          <w:rFonts w:asciiTheme="minorHAnsi" w:hAnsiTheme="minorHAnsi" w:cs="AvantGarde Bk BT"/>
          <w:b/>
          <w:bCs/>
          <w:sz w:val="22"/>
          <w:szCs w:val="22"/>
        </w:rPr>
        <w:t xml:space="preserve"> </w:t>
      </w:r>
      <w:r w:rsidR="00AE4B6A">
        <w:rPr>
          <w:rFonts w:asciiTheme="minorHAnsi" w:hAnsiTheme="minorHAnsi" w:cs="AvantGarde Bk BT"/>
          <w:b/>
          <w:bCs/>
          <w:sz w:val="22"/>
          <w:szCs w:val="22"/>
        </w:rPr>
        <w:t>(</w:t>
      </w:r>
      <w:r w:rsidR="00AE4B6A" w:rsidRPr="00F55213">
        <w:rPr>
          <w:rFonts w:asciiTheme="minorHAnsi" w:hAnsiTheme="minorHAnsi" w:cs="AvantGarde Bk BT"/>
          <w:b/>
          <w:bCs/>
          <w:sz w:val="22"/>
          <w:szCs w:val="22"/>
        </w:rPr>
        <w:t>IDCEO</w:t>
      </w:r>
      <w:r w:rsidR="00AE4B6A">
        <w:rPr>
          <w:rFonts w:asciiTheme="minorHAnsi" w:hAnsiTheme="minorHAnsi" w:cs="AvantGarde Bk BT"/>
          <w:b/>
          <w:bCs/>
          <w:sz w:val="22"/>
          <w:szCs w:val="22"/>
        </w:rPr>
        <w:t>)</w:t>
      </w:r>
      <w:r w:rsidR="00AE4B6A" w:rsidRPr="00F55213">
        <w:rPr>
          <w:rFonts w:asciiTheme="minorHAnsi" w:hAnsiTheme="minorHAnsi" w:cs="AvantGarde Bk BT"/>
          <w:sz w:val="22"/>
          <w:szCs w:val="22"/>
        </w:rPr>
        <w:t xml:space="preserve"> </w:t>
      </w:r>
      <w:r w:rsidR="006D41D5">
        <w:rPr>
          <w:rFonts w:asciiTheme="minorHAnsi" w:hAnsiTheme="minorHAnsi" w:cs="AvantGarde Bk BT"/>
          <w:sz w:val="22"/>
          <w:szCs w:val="22"/>
        </w:rPr>
        <w:t>– The Illinois Department of Commerce and Economic Opportunity e</w:t>
      </w:r>
      <w:r w:rsidR="006D41D5" w:rsidRPr="00F55213">
        <w:rPr>
          <w:rFonts w:asciiTheme="minorHAnsi" w:hAnsiTheme="minorHAnsi" w:cs="AvantGarde Bk BT"/>
          <w:sz w:val="22"/>
          <w:szCs w:val="22"/>
        </w:rPr>
        <w:t>ncourages</w:t>
      </w:r>
      <w:r w:rsidR="00DF6B44" w:rsidRPr="00F55213">
        <w:rPr>
          <w:rFonts w:asciiTheme="minorHAnsi" w:hAnsiTheme="minorHAnsi" w:cs="AvantGarde Bk BT"/>
          <w:sz w:val="22"/>
          <w:szCs w:val="22"/>
        </w:rPr>
        <w:t xml:space="preserve"> statewide economic development by cultivating industry-based, high skill, high need programming that will foster a well-trained workforce. Through the Office of Employment and Training, youth, adults and dislocated workers who are eligible for training assistance</w:t>
      </w:r>
      <w:r w:rsidR="0076756A">
        <w:rPr>
          <w:rFonts w:asciiTheme="minorHAnsi" w:hAnsiTheme="minorHAnsi" w:cs="AvantGarde Bk BT"/>
          <w:sz w:val="22"/>
          <w:szCs w:val="22"/>
        </w:rPr>
        <w:t xml:space="preserve"> under Title I of the Workforce Innovation and Opportunity </w:t>
      </w:r>
      <w:r w:rsidR="00DF6B44" w:rsidRPr="00F55213">
        <w:rPr>
          <w:rFonts w:asciiTheme="minorHAnsi" w:hAnsiTheme="minorHAnsi" w:cs="AvantGarde Bk BT"/>
          <w:sz w:val="22"/>
          <w:szCs w:val="22"/>
        </w:rPr>
        <w:t>Act (WI</w:t>
      </w:r>
      <w:r w:rsidR="0076756A">
        <w:rPr>
          <w:rFonts w:asciiTheme="minorHAnsi" w:hAnsiTheme="minorHAnsi" w:cs="AvantGarde Bk BT"/>
          <w:sz w:val="22"/>
          <w:szCs w:val="22"/>
        </w:rPr>
        <w:t>O</w:t>
      </w:r>
      <w:r w:rsidR="00DF6B44" w:rsidRPr="00F55213">
        <w:rPr>
          <w:rFonts w:asciiTheme="minorHAnsi" w:hAnsiTheme="minorHAnsi" w:cs="AvantGarde Bk BT"/>
          <w:sz w:val="22"/>
          <w:szCs w:val="22"/>
        </w:rPr>
        <w:t>A) are identified and recommended for educational programs. The agency also works closely with community college business and industry centers to establish strong community-employer connections.</w:t>
      </w:r>
    </w:p>
    <w:p w14:paraId="47C5E6F0" w14:textId="77777777" w:rsidR="00013B35" w:rsidRPr="00F55213" w:rsidRDefault="00013B35" w:rsidP="00013B35">
      <w:pPr>
        <w:numPr>
          <w:ilvl w:val="12"/>
          <w:numId w:val="0"/>
        </w:numPr>
        <w:tabs>
          <w:tab w:val="left" w:pos="0"/>
          <w:tab w:val="left" w:pos="247"/>
          <w:tab w:val="left" w:pos="162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asciiTheme="minorHAnsi" w:hAnsiTheme="minorHAnsi" w:cs="AvantGarde Bk BT"/>
          <w:sz w:val="22"/>
          <w:szCs w:val="22"/>
        </w:rPr>
      </w:pPr>
    </w:p>
    <w:p w14:paraId="1C5434E3" w14:textId="14196452" w:rsidR="00DC42FB" w:rsidRDefault="00DC42FB" w:rsidP="001F0CB5">
      <w:pPr>
        <w:autoSpaceDE/>
        <w:autoSpaceDN/>
        <w:adjustRightInd/>
        <w:spacing w:after="200" w:line="276" w:lineRule="auto"/>
        <w:rPr>
          <w:rFonts w:asciiTheme="minorHAnsi" w:hAnsiTheme="minorHAnsi" w:cs="AvantGarde Bk BT"/>
          <w:b/>
          <w:bCs/>
          <w:sz w:val="22"/>
          <w:szCs w:val="22"/>
        </w:rPr>
      </w:pPr>
      <w:bookmarkStart w:id="9" w:name="_Toc366837215"/>
    </w:p>
    <w:p w14:paraId="02AE0689" w14:textId="6CAF8171" w:rsidR="00DC42FB" w:rsidRPr="00DC42FB" w:rsidRDefault="00F55213" w:rsidP="00DC42FB">
      <w:pPr>
        <w:autoSpaceDE/>
        <w:autoSpaceDN/>
        <w:adjustRightInd/>
        <w:spacing w:after="200" w:line="276" w:lineRule="auto"/>
        <w:rPr>
          <w:rFonts w:asciiTheme="minorHAnsi" w:hAnsiTheme="minorHAnsi" w:cs="AvantGarde Bk BT"/>
          <w:b/>
          <w:bCs/>
          <w:sz w:val="22"/>
          <w:szCs w:val="22"/>
        </w:rPr>
      </w:pPr>
      <w:r w:rsidRPr="00D37B09">
        <w:rPr>
          <w:rFonts w:asciiTheme="minorHAnsi" w:hAnsiTheme="minorHAnsi" w:cs="AvantGarde Bk BT"/>
          <w:b/>
          <w:bCs/>
          <w:sz w:val="22"/>
          <w:szCs w:val="22"/>
        </w:rPr>
        <w:lastRenderedPageBreak/>
        <w:t xml:space="preserve">Approval Application </w:t>
      </w:r>
      <w:bookmarkEnd w:id="9"/>
      <w:r w:rsidR="00E82286">
        <w:rPr>
          <w:rFonts w:asciiTheme="minorHAnsi" w:hAnsiTheme="minorHAnsi" w:cs="AvantGarde Bk BT"/>
          <w:b/>
          <w:bCs/>
          <w:sz w:val="22"/>
          <w:szCs w:val="22"/>
        </w:rPr>
        <w:t xml:space="preserve">Guide </w:t>
      </w:r>
      <w:r w:rsidR="008C7E55">
        <w:rPr>
          <w:rFonts w:asciiTheme="minorHAnsi" w:hAnsiTheme="minorHAnsi" w:cs="AvantGarde Bk BT"/>
          <w:b/>
          <w:bCs/>
          <w:sz w:val="22"/>
          <w:szCs w:val="22"/>
        </w:rPr>
        <w:t>– QUICK REFERENCE</w:t>
      </w:r>
    </w:p>
    <w:p w14:paraId="6ACE4431" w14:textId="4F8140C4" w:rsidR="0039311D" w:rsidRPr="00F55213" w:rsidRDefault="00BE3F1F" w:rsidP="00074E10">
      <w:pPr>
        <w:jc w:val="both"/>
        <w:rPr>
          <w:rFonts w:asciiTheme="minorHAnsi" w:hAnsiTheme="minorHAnsi" w:cs="AvantGarde Bk BT"/>
          <w:sz w:val="22"/>
          <w:szCs w:val="22"/>
        </w:rPr>
      </w:pPr>
      <w:r>
        <w:rPr>
          <w:rFonts w:asciiTheme="minorHAnsi" w:hAnsiTheme="minorHAnsi" w:cs="AvantGarde Bk BT"/>
          <w:sz w:val="22"/>
          <w:szCs w:val="22"/>
        </w:rPr>
        <w:t xml:space="preserve">The </w:t>
      </w:r>
      <w:r w:rsidR="0039311D" w:rsidRPr="00F55213">
        <w:rPr>
          <w:rFonts w:asciiTheme="minorHAnsi" w:hAnsiTheme="minorHAnsi" w:cs="AvantGarde Bk BT"/>
          <w:sz w:val="22"/>
          <w:szCs w:val="22"/>
        </w:rPr>
        <w:t xml:space="preserve">ICCB is </w:t>
      </w:r>
      <w:r>
        <w:rPr>
          <w:rFonts w:asciiTheme="minorHAnsi" w:hAnsiTheme="minorHAnsi" w:cs="AvantGarde Bk BT"/>
          <w:sz w:val="22"/>
          <w:szCs w:val="22"/>
        </w:rPr>
        <w:t>responsible for approving</w:t>
      </w:r>
      <w:r w:rsidR="0039311D" w:rsidRPr="00F55213">
        <w:rPr>
          <w:rFonts w:asciiTheme="minorHAnsi" w:hAnsiTheme="minorHAnsi" w:cs="AvantGarde Bk BT"/>
          <w:sz w:val="22"/>
          <w:szCs w:val="22"/>
        </w:rPr>
        <w:t xml:space="preserve"> all </w:t>
      </w:r>
      <w:r w:rsidRPr="00F55213">
        <w:rPr>
          <w:rFonts w:asciiTheme="minorHAnsi" w:hAnsiTheme="minorHAnsi" w:cs="AvantGarde Bk BT"/>
          <w:sz w:val="22"/>
          <w:szCs w:val="22"/>
        </w:rPr>
        <w:t>curric</w:t>
      </w:r>
      <w:r>
        <w:rPr>
          <w:rFonts w:asciiTheme="minorHAnsi" w:hAnsiTheme="minorHAnsi" w:cs="AvantGarde Bk BT"/>
          <w:sz w:val="22"/>
          <w:szCs w:val="22"/>
        </w:rPr>
        <w:t>u</w:t>
      </w:r>
      <w:r w:rsidRPr="00F55213">
        <w:rPr>
          <w:rFonts w:asciiTheme="minorHAnsi" w:hAnsiTheme="minorHAnsi" w:cs="AvantGarde Bk BT"/>
          <w:sz w:val="22"/>
          <w:szCs w:val="22"/>
        </w:rPr>
        <w:t>la</w:t>
      </w:r>
      <w:r w:rsidR="0039311D" w:rsidRPr="00F55213">
        <w:rPr>
          <w:rFonts w:asciiTheme="minorHAnsi" w:hAnsiTheme="minorHAnsi" w:cs="AvantGarde Bk BT"/>
          <w:sz w:val="22"/>
          <w:szCs w:val="22"/>
        </w:rPr>
        <w:t xml:space="preserve"> </w:t>
      </w:r>
      <w:r>
        <w:rPr>
          <w:rFonts w:asciiTheme="minorHAnsi" w:hAnsiTheme="minorHAnsi" w:cs="AvantGarde Bk BT"/>
          <w:sz w:val="22"/>
          <w:szCs w:val="22"/>
        </w:rPr>
        <w:t xml:space="preserve">to be </w:t>
      </w:r>
      <w:r w:rsidR="0039311D" w:rsidRPr="00F55213">
        <w:rPr>
          <w:rFonts w:asciiTheme="minorHAnsi" w:hAnsiTheme="minorHAnsi" w:cs="AvantGarde Bk BT"/>
          <w:sz w:val="22"/>
          <w:szCs w:val="22"/>
        </w:rPr>
        <w:t xml:space="preserve">offered by the colleges. This includes baccalaureate/transfer programs such as the Associate in Arts or Associate in Science degrees, as well as career and technical education programs such as </w:t>
      </w:r>
      <w:r w:rsidR="00F83F1C">
        <w:rPr>
          <w:rFonts w:asciiTheme="minorHAnsi" w:hAnsiTheme="minorHAnsi" w:cs="AvantGarde Bk BT"/>
          <w:sz w:val="22"/>
          <w:szCs w:val="22"/>
        </w:rPr>
        <w:t xml:space="preserve">the </w:t>
      </w:r>
      <w:r w:rsidR="0039311D" w:rsidRPr="00F55213">
        <w:rPr>
          <w:rFonts w:asciiTheme="minorHAnsi" w:hAnsiTheme="minorHAnsi" w:cs="AvantGarde Bk BT"/>
          <w:sz w:val="22"/>
          <w:szCs w:val="22"/>
        </w:rPr>
        <w:t xml:space="preserve">Associate in Applied Science degrees </w:t>
      </w:r>
      <w:r w:rsidR="005D089E">
        <w:rPr>
          <w:rFonts w:asciiTheme="minorHAnsi" w:hAnsiTheme="minorHAnsi" w:cs="AvantGarde Bk BT"/>
          <w:sz w:val="22"/>
          <w:szCs w:val="22"/>
        </w:rPr>
        <w:t>and</w:t>
      </w:r>
      <w:r w:rsidR="0039311D" w:rsidRPr="00F55213">
        <w:rPr>
          <w:rFonts w:asciiTheme="minorHAnsi" w:hAnsiTheme="minorHAnsi" w:cs="AvantGarde Bk BT"/>
          <w:sz w:val="22"/>
          <w:szCs w:val="22"/>
        </w:rPr>
        <w:t xml:space="preserve"> Career and Technical Education (CTE) Certificates. Each of these programs requires a specific application be submitted to ICCB staff for review and a recommendation made to the ICCB for final approval. </w:t>
      </w:r>
    </w:p>
    <w:p w14:paraId="061AF53B" w14:textId="77777777" w:rsidR="0039311D" w:rsidRPr="00F55213" w:rsidRDefault="0039311D" w:rsidP="00074E10">
      <w:pPr>
        <w:jc w:val="both"/>
        <w:rPr>
          <w:rFonts w:asciiTheme="minorHAnsi" w:hAnsiTheme="minorHAnsi" w:cs="AvantGarde Bk BT"/>
          <w:sz w:val="22"/>
          <w:szCs w:val="22"/>
        </w:rPr>
      </w:pPr>
    </w:p>
    <w:p w14:paraId="533E7B6D" w14:textId="71A6D79C" w:rsidR="0039311D" w:rsidRPr="00F55213" w:rsidRDefault="0039311D" w:rsidP="00074E10">
      <w:pPr>
        <w:jc w:val="both"/>
        <w:rPr>
          <w:rFonts w:asciiTheme="minorHAnsi" w:hAnsiTheme="minorHAnsi" w:cs="AvantGarde Bk BT"/>
          <w:sz w:val="22"/>
          <w:szCs w:val="22"/>
        </w:rPr>
      </w:pPr>
      <w:r w:rsidRPr="00F55213">
        <w:rPr>
          <w:rFonts w:asciiTheme="minorHAnsi" w:hAnsiTheme="minorHAnsi" w:cs="AvantGarde Bk BT"/>
          <w:sz w:val="22"/>
          <w:szCs w:val="22"/>
        </w:rPr>
        <w:t xml:space="preserve">The following chart briefly describes various </w:t>
      </w:r>
      <w:r w:rsidRPr="008E139B">
        <w:rPr>
          <w:rFonts w:asciiTheme="minorHAnsi" w:hAnsiTheme="minorHAnsi" w:cs="AvantGarde Bk BT"/>
          <w:sz w:val="22"/>
          <w:szCs w:val="22"/>
        </w:rPr>
        <w:t>program types and the appropriate application form for each. More detailed information/instructions regarding the application process for each program is provided later in this section</w:t>
      </w:r>
      <w:r w:rsidR="008E139B" w:rsidRPr="008E139B">
        <w:rPr>
          <w:rFonts w:asciiTheme="minorHAnsi" w:hAnsiTheme="minorHAnsi" w:cs="AvantGarde Bk BT"/>
        </w:rPr>
        <w:t>.</w:t>
      </w:r>
      <w:r w:rsidRPr="008E139B">
        <w:rPr>
          <w:rFonts w:asciiTheme="minorHAnsi" w:hAnsiTheme="minorHAnsi" w:cs="AvantGarde Bk BT"/>
          <w:sz w:val="22"/>
          <w:szCs w:val="22"/>
        </w:rPr>
        <w:t xml:space="preserve"> </w:t>
      </w:r>
    </w:p>
    <w:p w14:paraId="1F11D7C5" w14:textId="77777777" w:rsidR="004C38E4" w:rsidRPr="00F55213" w:rsidRDefault="004C38E4" w:rsidP="00074E10">
      <w:pPr>
        <w:jc w:val="both"/>
        <w:rPr>
          <w:rFonts w:asciiTheme="minorHAnsi" w:hAnsiTheme="minorHAnsi" w:cs="AvantGarde Bk BT"/>
          <w:sz w:val="22"/>
          <w:szCs w:val="22"/>
        </w:rPr>
      </w:pPr>
    </w:p>
    <w:tbl>
      <w:tblPr>
        <w:tblStyle w:val="TableGrid"/>
        <w:tblW w:w="0" w:type="auto"/>
        <w:tblInd w:w="108" w:type="dxa"/>
        <w:tblLayout w:type="fixed"/>
        <w:tblLook w:val="0420" w:firstRow="1" w:lastRow="0" w:firstColumn="0" w:lastColumn="0" w:noHBand="0" w:noVBand="1"/>
      </w:tblPr>
      <w:tblGrid>
        <w:gridCol w:w="6277"/>
        <w:gridCol w:w="2965"/>
      </w:tblGrid>
      <w:tr w:rsidR="005514AE" w:rsidRPr="00F55213" w14:paraId="667F184B" w14:textId="77777777" w:rsidTr="005514AE">
        <w:trPr>
          <w:trHeight w:val="305"/>
        </w:trPr>
        <w:tc>
          <w:tcPr>
            <w:tcW w:w="6277" w:type="dxa"/>
          </w:tcPr>
          <w:p w14:paraId="0A8F6BDF" w14:textId="77777777" w:rsidR="005514AE" w:rsidRPr="00F55213" w:rsidRDefault="005514AE" w:rsidP="008A6542">
            <w:pPr>
              <w:rPr>
                <w:rFonts w:asciiTheme="minorHAnsi" w:hAnsiTheme="minorHAnsi" w:cs="AvantGarde Bk BT"/>
                <w:b/>
                <w:bCs/>
              </w:rPr>
            </w:pPr>
            <w:r w:rsidRPr="00F55213">
              <w:rPr>
                <w:rFonts w:asciiTheme="minorHAnsi" w:hAnsiTheme="minorHAnsi" w:cs="AvantGarde Bk BT"/>
                <w:b/>
                <w:bCs/>
                <w:sz w:val="22"/>
                <w:szCs w:val="22"/>
              </w:rPr>
              <w:t>CURRICULUM</w:t>
            </w:r>
          </w:p>
        </w:tc>
        <w:tc>
          <w:tcPr>
            <w:tcW w:w="2965" w:type="dxa"/>
          </w:tcPr>
          <w:p w14:paraId="3B2A128B" w14:textId="77777777" w:rsidR="005514AE" w:rsidRPr="00F55213" w:rsidRDefault="005514AE" w:rsidP="008A6542">
            <w:pPr>
              <w:tabs>
                <w:tab w:val="left" w:pos="0"/>
                <w:tab w:val="left" w:pos="24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rPr>
                <w:rFonts w:asciiTheme="minorHAnsi" w:hAnsiTheme="minorHAnsi" w:cs="AvantGarde Bk BT"/>
                <w:b/>
                <w:bCs/>
                <w:sz w:val="22"/>
                <w:szCs w:val="22"/>
              </w:rPr>
            </w:pPr>
            <w:r w:rsidRPr="00F55213">
              <w:rPr>
                <w:rFonts w:asciiTheme="minorHAnsi" w:hAnsiTheme="minorHAnsi" w:cs="AvantGarde Bk BT"/>
                <w:b/>
                <w:bCs/>
                <w:sz w:val="22"/>
                <w:szCs w:val="22"/>
              </w:rPr>
              <w:t>APPLICATION FORM</w:t>
            </w:r>
          </w:p>
          <w:p w14:paraId="581631BE" w14:textId="77777777" w:rsidR="005514AE" w:rsidRPr="00F55213" w:rsidRDefault="005514AE" w:rsidP="008A6542">
            <w:pPr>
              <w:rPr>
                <w:rFonts w:asciiTheme="minorHAnsi" w:hAnsiTheme="minorHAnsi"/>
              </w:rPr>
            </w:pPr>
          </w:p>
        </w:tc>
      </w:tr>
      <w:tr w:rsidR="005514AE" w:rsidRPr="00F55213" w14:paraId="7998DE6F" w14:textId="77777777" w:rsidTr="005514AE">
        <w:trPr>
          <w:trHeight w:val="2015"/>
        </w:trPr>
        <w:tc>
          <w:tcPr>
            <w:tcW w:w="6277" w:type="dxa"/>
          </w:tcPr>
          <w:p w14:paraId="34D3E005" w14:textId="77777777" w:rsidR="005514AE" w:rsidRPr="00F55213" w:rsidRDefault="005514AE" w:rsidP="008A6542">
            <w:pPr>
              <w:tabs>
                <w:tab w:val="left" w:pos="0"/>
                <w:tab w:val="left" w:pos="243"/>
                <w:tab w:val="left" w:pos="720"/>
                <w:tab w:val="left" w:pos="1440"/>
                <w:tab w:val="left" w:pos="2160"/>
                <w:tab w:val="left" w:pos="2880"/>
                <w:tab w:val="left" w:pos="3600"/>
                <w:tab w:val="left" w:pos="4320"/>
                <w:tab w:val="left" w:pos="5040"/>
                <w:tab w:val="left" w:pos="5760"/>
              </w:tabs>
              <w:jc w:val="both"/>
              <w:rPr>
                <w:rFonts w:asciiTheme="minorHAnsi" w:hAnsiTheme="minorHAnsi" w:cs="AvantGarde Bk BT"/>
                <w:sz w:val="22"/>
                <w:szCs w:val="22"/>
              </w:rPr>
            </w:pPr>
            <w:r w:rsidRPr="00F55213">
              <w:rPr>
                <w:rFonts w:asciiTheme="minorHAnsi" w:hAnsiTheme="minorHAnsi" w:cs="AvantGarde Bk BT"/>
                <w:b/>
                <w:bCs/>
              </w:rPr>
              <w:t>AA/AS Degrees</w:t>
            </w:r>
            <w:r w:rsidRPr="00F55213">
              <w:rPr>
                <w:rFonts w:asciiTheme="minorHAnsi" w:hAnsiTheme="minorHAnsi" w:cs="AvantGarde Bk BT"/>
              </w:rPr>
              <w:t>:  The Associate in Arts (AA) and Associate in Science (AS), and Associate in Arts &amp; Science (AA&amp;S) degrees are prescribed curricula intended to transfer to baccalaureate degree programs.  The AA focuses on the arts, humanities, or social or behavioral sciences or one of the professional fields with these disciplines as a base.  The AS focuses on baccalaureate degree programs in one of the mathematical, biological, or physical science fields or one of the professional fields with these disciplines as a base. The AA&amp;S is a combination of elements from the AA and AS degrees.</w:t>
            </w:r>
          </w:p>
        </w:tc>
        <w:tc>
          <w:tcPr>
            <w:tcW w:w="2965" w:type="dxa"/>
          </w:tcPr>
          <w:p w14:paraId="3F45F370" w14:textId="77777777" w:rsidR="005514AE" w:rsidRPr="00F55213" w:rsidRDefault="005514AE" w:rsidP="008A6542">
            <w:pPr>
              <w:tabs>
                <w:tab w:val="left" w:pos="0"/>
                <w:tab w:val="left" w:pos="243"/>
                <w:tab w:val="left" w:pos="720"/>
                <w:tab w:val="left" w:pos="1440"/>
                <w:tab w:val="left" w:pos="2160"/>
                <w:tab w:val="left" w:pos="2880"/>
              </w:tabs>
              <w:rPr>
                <w:rFonts w:asciiTheme="minorHAnsi" w:hAnsiTheme="minorHAnsi"/>
              </w:rPr>
            </w:pPr>
            <w:r w:rsidRPr="00F55213">
              <w:rPr>
                <w:rFonts w:asciiTheme="minorHAnsi" w:hAnsiTheme="minorHAnsi" w:cs="AvantGarde Bk BT"/>
              </w:rPr>
              <w:t xml:space="preserve">N/A: AA/AS degrees are already approved at every Illinois public community college </w:t>
            </w:r>
          </w:p>
        </w:tc>
      </w:tr>
      <w:tr w:rsidR="005514AE" w:rsidRPr="00F55213" w14:paraId="12C7A50C" w14:textId="77777777" w:rsidTr="005514AE">
        <w:tc>
          <w:tcPr>
            <w:tcW w:w="6277" w:type="dxa"/>
          </w:tcPr>
          <w:p w14:paraId="789A44DA" w14:textId="77777777" w:rsidR="005514AE" w:rsidRPr="00F55213" w:rsidRDefault="005514AE" w:rsidP="008A6542">
            <w:pPr>
              <w:tabs>
                <w:tab w:val="left" w:pos="0"/>
                <w:tab w:val="left" w:pos="243"/>
                <w:tab w:val="left" w:pos="720"/>
                <w:tab w:val="left" w:pos="1440"/>
                <w:tab w:val="left" w:pos="2160"/>
                <w:tab w:val="left" w:pos="2880"/>
                <w:tab w:val="left" w:pos="3600"/>
                <w:tab w:val="left" w:pos="4320"/>
                <w:tab w:val="left" w:pos="5040"/>
                <w:tab w:val="left" w:pos="5760"/>
              </w:tabs>
              <w:jc w:val="both"/>
              <w:rPr>
                <w:rFonts w:asciiTheme="minorHAnsi" w:hAnsiTheme="minorHAnsi" w:cs="AvantGarde Bk BT"/>
                <w:sz w:val="22"/>
                <w:szCs w:val="22"/>
              </w:rPr>
            </w:pPr>
            <w:r w:rsidRPr="00F55213">
              <w:rPr>
                <w:rFonts w:asciiTheme="minorHAnsi" w:hAnsiTheme="minorHAnsi" w:cs="AvantGarde Bk BT"/>
                <w:b/>
              </w:rPr>
              <w:t xml:space="preserve">AFA Degree: </w:t>
            </w:r>
            <w:r w:rsidRPr="00F55213">
              <w:rPr>
                <w:rFonts w:asciiTheme="minorHAnsi" w:hAnsiTheme="minorHAnsi" w:cs="AvantGarde Bk BT"/>
              </w:rPr>
              <w:t>The Associate in Fine Arts (AFA) degree focuses on a prescribed curriculum intended to transfer to baccalaureate degree programs in one of the fine arts:  art, art education, music, or music education.  A Reasonable and Moderate Extension may be applied for if the initial (parent) program includes less than four options.</w:t>
            </w:r>
          </w:p>
        </w:tc>
        <w:tc>
          <w:tcPr>
            <w:tcW w:w="2965" w:type="dxa"/>
          </w:tcPr>
          <w:p w14:paraId="350ECDDE" w14:textId="18BAB04D" w:rsidR="005514AE" w:rsidRDefault="005514AE" w:rsidP="008A6542">
            <w:pPr>
              <w:jc w:val="both"/>
              <w:rPr>
                <w:rFonts w:asciiTheme="minorHAnsi" w:hAnsiTheme="minorHAnsi" w:cs="AvantGarde Bk BT"/>
              </w:rPr>
            </w:pPr>
            <w:r w:rsidRPr="00D526CC">
              <w:rPr>
                <w:rFonts w:asciiTheme="minorHAnsi" w:hAnsiTheme="minorHAnsi" w:cs="AvantGarde Bk BT"/>
                <w:sz w:val="22"/>
                <w:szCs w:val="22"/>
              </w:rPr>
              <w:t xml:space="preserve">Form </w:t>
            </w:r>
            <w:r w:rsidRPr="00D526CC">
              <w:rPr>
                <w:rFonts w:asciiTheme="minorHAnsi" w:hAnsiTheme="minorHAnsi" w:cs="AvantGarde Bk BT"/>
              </w:rPr>
              <w:t>20</w:t>
            </w:r>
            <w:r>
              <w:rPr>
                <w:rFonts w:asciiTheme="minorHAnsi" w:hAnsiTheme="minorHAnsi" w:cs="AvantGarde Bk BT"/>
              </w:rPr>
              <w:t>B</w:t>
            </w:r>
            <w:r w:rsidRPr="00D526CC">
              <w:rPr>
                <w:rFonts w:asciiTheme="minorHAnsi" w:hAnsiTheme="minorHAnsi" w:cs="AvantGarde Bk BT"/>
              </w:rPr>
              <w:t xml:space="preserve">  </w:t>
            </w:r>
          </w:p>
          <w:p w14:paraId="51505B33" w14:textId="0D191B42" w:rsidR="005D089E" w:rsidRPr="00D526CC" w:rsidRDefault="005D089E" w:rsidP="008A6542">
            <w:pPr>
              <w:jc w:val="both"/>
              <w:rPr>
                <w:rFonts w:asciiTheme="minorHAnsi" w:hAnsiTheme="minorHAnsi" w:cs="AvantGarde Bk BT"/>
                <w:sz w:val="22"/>
                <w:szCs w:val="22"/>
              </w:rPr>
            </w:pPr>
            <w:r>
              <w:rPr>
                <w:rFonts w:asciiTheme="minorHAnsi" w:hAnsiTheme="minorHAnsi" w:cs="AvantGarde Bk BT"/>
              </w:rPr>
              <w:t>Form 21FA</w:t>
            </w:r>
          </w:p>
        </w:tc>
      </w:tr>
      <w:tr w:rsidR="005514AE" w:rsidRPr="00F55213" w14:paraId="1869630C" w14:textId="77777777" w:rsidTr="005514AE">
        <w:tc>
          <w:tcPr>
            <w:tcW w:w="6277" w:type="dxa"/>
          </w:tcPr>
          <w:p w14:paraId="101377F5" w14:textId="77777777" w:rsidR="005514AE" w:rsidRPr="00F55213" w:rsidRDefault="005514AE" w:rsidP="008A6542">
            <w:pPr>
              <w:tabs>
                <w:tab w:val="left" w:pos="0"/>
                <w:tab w:val="left" w:pos="243"/>
                <w:tab w:val="left" w:pos="720"/>
                <w:tab w:val="left" w:pos="1440"/>
                <w:tab w:val="left" w:pos="2160"/>
                <w:tab w:val="left" w:pos="2880"/>
                <w:tab w:val="left" w:pos="3600"/>
                <w:tab w:val="left" w:pos="4320"/>
                <w:tab w:val="left" w:pos="5040"/>
                <w:tab w:val="left" w:pos="5760"/>
              </w:tabs>
              <w:jc w:val="both"/>
              <w:rPr>
                <w:rFonts w:asciiTheme="minorHAnsi" w:hAnsiTheme="minorHAnsi" w:cs="AvantGarde Bk BT"/>
                <w:sz w:val="22"/>
                <w:szCs w:val="22"/>
              </w:rPr>
            </w:pPr>
            <w:r w:rsidRPr="00F55213">
              <w:rPr>
                <w:rFonts w:asciiTheme="minorHAnsi" w:hAnsiTheme="minorHAnsi" w:cs="AvantGarde Bk BT"/>
                <w:b/>
                <w:bCs/>
              </w:rPr>
              <w:t>AES Degree</w:t>
            </w:r>
            <w:r w:rsidRPr="00F55213">
              <w:rPr>
                <w:rFonts w:asciiTheme="minorHAnsi" w:hAnsiTheme="minorHAnsi" w:cs="AvantGarde Bk BT"/>
              </w:rPr>
              <w:t xml:space="preserve">:  The Associate in Engineering Science (AES) degree focuses on a prescribed curriculum intended to transfer to baccalaureate degree programs in engineering.  </w:t>
            </w:r>
          </w:p>
        </w:tc>
        <w:tc>
          <w:tcPr>
            <w:tcW w:w="2965" w:type="dxa"/>
          </w:tcPr>
          <w:p w14:paraId="55EDA721" w14:textId="77777777" w:rsidR="005514AE" w:rsidRPr="00D526CC" w:rsidRDefault="005514AE" w:rsidP="008A6542">
            <w:pPr>
              <w:tabs>
                <w:tab w:val="left" w:pos="0"/>
                <w:tab w:val="left" w:pos="243"/>
                <w:tab w:val="left" w:pos="720"/>
                <w:tab w:val="left" w:pos="1440"/>
                <w:tab w:val="left" w:pos="2160"/>
                <w:tab w:val="left" w:pos="2880"/>
              </w:tabs>
              <w:rPr>
                <w:rFonts w:asciiTheme="minorHAnsi" w:hAnsiTheme="minorHAnsi" w:cs="AvantGarde Bk BT"/>
              </w:rPr>
            </w:pPr>
            <w:r w:rsidRPr="00D526CC">
              <w:rPr>
                <w:rFonts w:asciiTheme="minorHAnsi" w:hAnsiTheme="minorHAnsi" w:cs="AvantGarde Bk BT"/>
              </w:rPr>
              <w:t>Form 20</w:t>
            </w:r>
            <w:r>
              <w:rPr>
                <w:rFonts w:asciiTheme="minorHAnsi" w:hAnsiTheme="minorHAnsi" w:cs="AvantGarde Bk BT"/>
              </w:rPr>
              <w:t>B</w:t>
            </w:r>
            <w:r w:rsidRPr="00D526CC">
              <w:rPr>
                <w:rFonts w:asciiTheme="minorHAnsi" w:hAnsiTheme="minorHAnsi" w:cs="AvantGarde Bk BT"/>
              </w:rPr>
              <w:t xml:space="preserve"> </w:t>
            </w:r>
          </w:p>
          <w:p w14:paraId="19316E83" w14:textId="77777777" w:rsidR="005514AE" w:rsidRPr="00D526CC" w:rsidRDefault="005514AE" w:rsidP="008A6542">
            <w:pPr>
              <w:jc w:val="both"/>
              <w:rPr>
                <w:rFonts w:asciiTheme="minorHAnsi" w:hAnsiTheme="minorHAnsi" w:cs="AvantGarde Bk BT"/>
                <w:sz w:val="22"/>
                <w:szCs w:val="22"/>
              </w:rPr>
            </w:pPr>
          </w:p>
        </w:tc>
      </w:tr>
      <w:tr w:rsidR="005514AE" w:rsidRPr="00F55213" w14:paraId="5D483BD1" w14:textId="77777777" w:rsidTr="005514AE">
        <w:tc>
          <w:tcPr>
            <w:tcW w:w="6277" w:type="dxa"/>
          </w:tcPr>
          <w:p w14:paraId="1E097377" w14:textId="77777777" w:rsidR="005514AE" w:rsidRPr="00F55213" w:rsidRDefault="005514AE" w:rsidP="008A6542">
            <w:pPr>
              <w:tabs>
                <w:tab w:val="left" w:pos="0"/>
                <w:tab w:val="left" w:pos="243"/>
                <w:tab w:val="left" w:pos="720"/>
                <w:tab w:val="left" w:pos="1440"/>
                <w:tab w:val="left" w:pos="2160"/>
                <w:tab w:val="left" w:pos="2880"/>
                <w:tab w:val="left" w:pos="3600"/>
                <w:tab w:val="left" w:pos="4320"/>
                <w:tab w:val="left" w:pos="5040"/>
                <w:tab w:val="left" w:pos="5760"/>
              </w:tabs>
              <w:jc w:val="both"/>
              <w:rPr>
                <w:rFonts w:asciiTheme="minorHAnsi" w:hAnsiTheme="minorHAnsi" w:cs="AvantGarde Bk BT"/>
                <w:b/>
              </w:rPr>
            </w:pPr>
            <w:r w:rsidRPr="00F55213">
              <w:rPr>
                <w:rFonts w:asciiTheme="minorHAnsi" w:hAnsiTheme="minorHAnsi" w:cs="AvantGarde Bk BT"/>
                <w:b/>
                <w:bCs/>
              </w:rPr>
              <w:t>AGS Degree</w:t>
            </w:r>
            <w:r w:rsidRPr="00F55213">
              <w:rPr>
                <w:rFonts w:asciiTheme="minorHAnsi" w:hAnsiTheme="minorHAnsi" w:cs="AvantGarde Bk BT"/>
              </w:rPr>
              <w:t>:  The Associate in General Studies (AGS) degree focuses on a prescribed curriculum individually designed by a college-appointed advisor to meet a student's educational objectives that cannot be met by other degrees offered by the college.</w:t>
            </w:r>
          </w:p>
        </w:tc>
        <w:tc>
          <w:tcPr>
            <w:tcW w:w="2965" w:type="dxa"/>
          </w:tcPr>
          <w:p w14:paraId="6B9F673B" w14:textId="77777777" w:rsidR="005514AE" w:rsidRPr="00D526CC" w:rsidRDefault="005514AE" w:rsidP="008A6542">
            <w:pPr>
              <w:jc w:val="both"/>
              <w:rPr>
                <w:rFonts w:asciiTheme="minorHAnsi" w:hAnsiTheme="minorHAnsi" w:cs="AvantGarde Bk BT"/>
                <w:sz w:val="22"/>
                <w:szCs w:val="22"/>
              </w:rPr>
            </w:pPr>
            <w:r w:rsidRPr="00D526CC">
              <w:rPr>
                <w:rFonts w:asciiTheme="minorHAnsi" w:hAnsiTheme="minorHAnsi" w:cs="AvantGarde Bk BT"/>
              </w:rPr>
              <w:t>Form 20</w:t>
            </w:r>
            <w:r>
              <w:rPr>
                <w:rFonts w:asciiTheme="minorHAnsi" w:hAnsiTheme="minorHAnsi" w:cs="AvantGarde Bk BT"/>
              </w:rPr>
              <w:t>B</w:t>
            </w:r>
          </w:p>
        </w:tc>
      </w:tr>
      <w:tr w:rsidR="00D37B09" w:rsidRPr="00F55213" w14:paraId="42D9539B" w14:textId="77777777" w:rsidTr="005514AE">
        <w:tc>
          <w:tcPr>
            <w:tcW w:w="6277" w:type="dxa"/>
          </w:tcPr>
          <w:p w14:paraId="461E0B42" w14:textId="4793C88A" w:rsidR="00D37B09" w:rsidRPr="00F55213" w:rsidRDefault="00D37B09" w:rsidP="008A6542">
            <w:pPr>
              <w:jc w:val="both"/>
              <w:rPr>
                <w:rFonts w:asciiTheme="minorHAnsi" w:hAnsiTheme="minorHAnsi" w:cs="AvantGarde Bk BT"/>
                <w:b/>
                <w:bCs/>
              </w:rPr>
            </w:pPr>
            <w:r>
              <w:rPr>
                <w:rFonts w:asciiTheme="minorHAnsi" w:hAnsiTheme="minorHAnsi" w:cs="AvantGarde Bk BT"/>
                <w:b/>
                <w:bCs/>
              </w:rPr>
              <w:t xml:space="preserve">GECC Credential: </w:t>
            </w:r>
            <w:r w:rsidRPr="00D37B09">
              <w:rPr>
                <w:rFonts w:asciiTheme="minorHAnsi" w:hAnsiTheme="minorHAnsi" w:cs="AvantGarde Bk BT"/>
                <w:bCs/>
              </w:rPr>
              <w:t>The General Education Core Curriculum (GECC) Credential</w:t>
            </w:r>
            <w:r w:rsidRPr="00D37B09">
              <w:rPr>
                <w:rFonts w:asciiTheme="minorHAnsi" w:hAnsiTheme="minorHAnsi" w:cs="AvantGarde Bk BT"/>
                <w:b/>
                <w:bCs/>
              </w:rPr>
              <w:t xml:space="preserve"> </w:t>
            </w:r>
            <w:r w:rsidRPr="00D37B09">
              <w:rPr>
                <w:rFonts w:asciiTheme="minorHAnsi" w:hAnsiTheme="minorHAnsi" w:cstheme="minorHAnsi"/>
              </w:rPr>
              <w:t>may be awarded to a student upon completion of 37-41 credit hours across five academic disciplines which satisfy the General Education Core Curriculum of the Illinois Articulation Initiative (IAI).</w:t>
            </w:r>
            <w:r w:rsidRPr="002C7F2D">
              <w:rPr>
                <w:rFonts w:asciiTheme="minorHAnsi" w:hAnsiTheme="minorHAnsi" w:cstheme="minorHAnsi"/>
                <w:sz w:val="22"/>
                <w:szCs w:val="22"/>
              </w:rPr>
              <w:t> </w:t>
            </w:r>
          </w:p>
        </w:tc>
        <w:tc>
          <w:tcPr>
            <w:tcW w:w="2965" w:type="dxa"/>
          </w:tcPr>
          <w:p w14:paraId="09A2BA7F" w14:textId="5957D192" w:rsidR="00D37B09" w:rsidRPr="00F55213" w:rsidRDefault="00D37B09" w:rsidP="00E11317">
            <w:pPr>
              <w:jc w:val="both"/>
              <w:rPr>
                <w:rFonts w:asciiTheme="minorHAnsi" w:hAnsiTheme="minorHAnsi" w:cs="AvantGarde Bk BT"/>
              </w:rPr>
            </w:pPr>
            <w:r>
              <w:rPr>
                <w:rFonts w:asciiTheme="minorHAnsi" w:hAnsiTheme="minorHAnsi" w:cs="AvantGarde Bk BT"/>
              </w:rPr>
              <w:t>Form 21GECC</w:t>
            </w:r>
          </w:p>
        </w:tc>
      </w:tr>
      <w:tr w:rsidR="005514AE" w:rsidRPr="00F55213" w14:paraId="00DE5E56" w14:textId="77777777" w:rsidTr="005514AE">
        <w:tc>
          <w:tcPr>
            <w:tcW w:w="6277" w:type="dxa"/>
          </w:tcPr>
          <w:p w14:paraId="372BA4A8" w14:textId="77777777" w:rsidR="005514AE" w:rsidRPr="00F55213" w:rsidRDefault="005514AE" w:rsidP="008A6542">
            <w:pPr>
              <w:jc w:val="both"/>
              <w:rPr>
                <w:rFonts w:asciiTheme="minorHAnsi" w:hAnsiTheme="minorHAnsi" w:cs="AvantGarde Bk BT"/>
                <w:sz w:val="22"/>
                <w:szCs w:val="22"/>
              </w:rPr>
            </w:pPr>
            <w:r w:rsidRPr="00F55213">
              <w:rPr>
                <w:rFonts w:asciiTheme="minorHAnsi" w:hAnsiTheme="minorHAnsi" w:cs="AvantGarde Bk BT"/>
                <w:b/>
                <w:bCs/>
              </w:rPr>
              <w:t xml:space="preserve">AAS Degrees and CTE Certificates: </w:t>
            </w:r>
            <w:r w:rsidRPr="00F55213">
              <w:rPr>
                <w:rFonts w:asciiTheme="minorHAnsi" w:hAnsiTheme="minorHAnsi" w:cs="AvantGarde Bk BT"/>
              </w:rPr>
              <w:t>Associate in Applied Science (AAS) degrees and career and technical education certificates prepare individuals for employment or advancement in various occupational specialties.</w:t>
            </w:r>
          </w:p>
        </w:tc>
        <w:tc>
          <w:tcPr>
            <w:tcW w:w="2965" w:type="dxa"/>
          </w:tcPr>
          <w:p w14:paraId="495AC8DE" w14:textId="77777777" w:rsidR="005D089E" w:rsidRDefault="005514AE" w:rsidP="005D089E">
            <w:pPr>
              <w:jc w:val="both"/>
              <w:rPr>
                <w:rFonts w:asciiTheme="minorHAnsi" w:hAnsiTheme="minorHAnsi" w:cs="AvantGarde Bk BT"/>
              </w:rPr>
            </w:pPr>
            <w:r w:rsidRPr="00F55213">
              <w:rPr>
                <w:rFonts w:asciiTheme="minorHAnsi" w:hAnsiTheme="minorHAnsi" w:cs="AvantGarde Bk BT"/>
              </w:rPr>
              <w:t>Form 20, 20T</w:t>
            </w:r>
          </w:p>
          <w:p w14:paraId="205891CE" w14:textId="19499EC1" w:rsidR="005514AE" w:rsidRPr="00F55213" w:rsidRDefault="005D089E" w:rsidP="005D089E">
            <w:pPr>
              <w:jc w:val="both"/>
              <w:rPr>
                <w:rFonts w:asciiTheme="minorHAnsi" w:hAnsiTheme="minorHAnsi" w:cs="AvantGarde Bk BT"/>
                <w:sz w:val="22"/>
                <w:szCs w:val="22"/>
              </w:rPr>
            </w:pPr>
            <w:r>
              <w:rPr>
                <w:rFonts w:asciiTheme="minorHAnsi" w:hAnsiTheme="minorHAnsi" w:cs="AvantGarde Bk BT"/>
              </w:rPr>
              <w:t>Form</w:t>
            </w:r>
            <w:r w:rsidR="005514AE" w:rsidRPr="00F55213">
              <w:rPr>
                <w:rFonts w:asciiTheme="minorHAnsi" w:hAnsiTheme="minorHAnsi" w:cs="AvantGarde Bk BT"/>
              </w:rPr>
              <w:t xml:space="preserve"> 21, 21S</w:t>
            </w:r>
          </w:p>
        </w:tc>
      </w:tr>
    </w:tbl>
    <w:p w14:paraId="6DD5BC31" w14:textId="2A467315" w:rsidR="00794E60" w:rsidRDefault="00794E60" w:rsidP="00074E10">
      <w:pPr>
        <w:jc w:val="both"/>
        <w:rPr>
          <w:rFonts w:asciiTheme="minorHAnsi" w:hAnsiTheme="minorHAnsi" w:cs="AvantGarde Bk BT"/>
          <w:sz w:val="22"/>
          <w:szCs w:val="22"/>
        </w:rPr>
      </w:pPr>
    </w:p>
    <w:p w14:paraId="6BB9B95A" w14:textId="79991EC8" w:rsidR="003B4836" w:rsidRDefault="003B4836" w:rsidP="00074E10">
      <w:pPr>
        <w:jc w:val="both"/>
        <w:rPr>
          <w:rFonts w:asciiTheme="minorHAnsi" w:hAnsiTheme="minorHAnsi" w:cs="AvantGarde Bk BT"/>
          <w:sz w:val="22"/>
          <w:szCs w:val="22"/>
        </w:rPr>
      </w:pPr>
    </w:p>
    <w:p w14:paraId="704EF922" w14:textId="028AF5CE" w:rsidR="003B4836" w:rsidRPr="00F55213" w:rsidRDefault="003B4836" w:rsidP="003B4836">
      <w:pPr>
        <w:jc w:val="both"/>
        <w:rPr>
          <w:rFonts w:asciiTheme="minorHAnsi" w:hAnsiTheme="minorHAnsi" w:cs="Calibri"/>
          <w:b/>
          <w:bCs/>
          <w:sz w:val="28"/>
          <w:szCs w:val="28"/>
        </w:rPr>
      </w:pPr>
      <w:r w:rsidRPr="003B4836">
        <w:rPr>
          <w:rFonts w:asciiTheme="minorHAnsi" w:hAnsiTheme="minorHAnsi" w:cs="AvantGarde Bk BT"/>
          <w:noProof/>
          <w:sz w:val="22"/>
          <w:szCs w:val="22"/>
        </w:rPr>
        <w:lastRenderedPageBreak/>
        <mc:AlternateContent>
          <mc:Choice Requires="wps">
            <w:drawing>
              <wp:anchor distT="45720" distB="45720" distL="114300" distR="114300" simplePos="0" relativeHeight="251693568" behindDoc="0" locked="0" layoutInCell="1" allowOverlap="1" wp14:anchorId="40021C2B" wp14:editId="5908B6E2">
                <wp:simplePos x="0" y="0"/>
                <wp:positionH relativeFrom="column">
                  <wp:posOffset>1604963</wp:posOffset>
                </wp:positionH>
                <wp:positionV relativeFrom="paragraph">
                  <wp:posOffset>0</wp:posOffset>
                </wp:positionV>
                <wp:extent cx="2305050" cy="285433"/>
                <wp:effectExtent l="0" t="0" r="19050" b="1968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85433"/>
                        </a:xfrm>
                        <a:prstGeom prst="rect">
                          <a:avLst/>
                        </a:prstGeom>
                        <a:solidFill>
                          <a:srgbClr val="FFFFFF"/>
                        </a:solidFill>
                        <a:ln w="9525">
                          <a:solidFill>
                            <a:srgbClr val="000000"/>
                          </a:solidFill>
                          <a:miter lim="800000"/>
                          <a:headEnd/>
                          <a:tailEnd/>
                        </a:ln>
                      </wps:spPr>
                      <wps:txbx>
                        <w:txbxContent>
                          <w:p w14:paraId="49A2833D" w14:textId="3459677E" w:rsidR="00445BA7" w:rsidRPr="00A04C9C" w:rsidRDefault="00445BA7" w:rsidP="003B4836">
                            <w:pPr>
                              <w:jc w:val="center"/>
                              <w:rPr>
                                <w:rFonts w:asciiTheme="minorHAnsi" w:hAnsiTheme="minorHAnsi" w:cstheme="minorHAnsi"/>
                                <w:b/>
                                <w:sz w:val="22"/>
                              </w:rPr>
                            </w:pPr>
                            <w:r w:rsidRPr="00A04C9C">
                              <w:rPr>
                                <w:rFonts w:asciiTheme="minorHAnsi" w:hAnsiTheme="minorHAnsi" w:cstheme="minorHAnsi"/>
                                <w:b/>
                                <w:sz w:val="22"/>
                              </w:rPr>
                              <w:t>Approval Process – Quick 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21C2B" id="Text Box 2" o:spid="_x0000_s1042" type="#_x0000_t202" style="position:absolute;left:0;text-align:left;margin-left:126.4pt;margin-top:0;width:181.5pt;height:22.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">
                <v:textbox>
                  <w:txbxContent>
                    <w:p w14:paraId="49A2833D" w14:textId="3459677E" w:rsidR="00445BA7" w:rsidRPr="00A04C9C" w:rsidRDefault="00445BA7" w:rsidP="003B4836">
                      <w:pPr>
                        <w:jc w:val="center"/>
                        <w:rPr>
                          <w:rFonts w:asciiTheme="minorHAnsi" w:hAnsiTheme="minorHAnsi" w:cstheme="minorHAnsi"/>
                          <w:b/>
                          <w:sz w:val="22"/>
                        </w:rPr>
                      </w:pPr>
                      <w:r w:rsidRPr="00A04C9C">
                        <w:rPr>
                          <w:rFonts w:asciiTheme="minorHAnsi" w:hAnsiTheme="minorHAnsi" w:cstheme="minorHAnsi"/>
                          <w:b/>
                          <w:sz w:val="22"/>
                        </w:rPr>
                        <w:t>Approval Process – Quick Reference</w:t>
                      </w:r>
                    </w:p>
                  </w:txbxContent>
                </v:textbox>
                <w10:wrap type="square"/>
              </v:shape>
            </w:pict>
          </mc:Fallback>
        </mc:AlternateContent>
      </w:r>
      <w:r w:rsidRPr="00F55213">
        <w:rPr>
          <w:rFonts w:asciiTheme="minorHAnsi" w:hAnsiTheme="minorHAnsi" w:cs="Calibri"/>
          <w:noProof/>
          <w:color w:val="0000FF"/>
          <w:sz w:val="24"/>
          <w:szCs w:val="24"/>
        </w:rPr>
        <w:drawing>
          <wp:inline distT="0" distB="0" distL="0" distR="0" wp14:anchorId="40171CCB" wp14:editId="2C8CBF7E">
            <wp:extent cx="5334000" cy="7448550"/>
            <wp:effectExtent l="57150" t="38100" r="19050" b="952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Pr="00F55213">
        <w:rPr>
          <w:rFonts w:asciiTheme="minorHAnsi" w:hAnsiTheme="minorHAnsi" w:cs="Calibri"/>
          <w:color w:val="0000FF"/>
          <w:sz w:val="24"/>
          <w:szCs w:val="24"/>
        </w:rPr>
        <w:tab/>
      </w:r>
    </w:p>
    <w:p w14:paraId="13FDA264" w14:textId="5B09EFBD" w:rsidR="002F4CE3" w:rsidRPr="009812DC" w:rsidRDefault="002F4CE3" w:rsidP="00E82286">
      <w:pPr>
        <w:autoSpaceDE/>
        <w:autoSpaceDN/>
        <w:adjustRightInd/>
        <w:spacing w:after="200" w:line="276" w:lineRule="auto"/>
        <w:rPr>
          <w:rFonts w:asciiTheme="minorHAnsi" w:hAnsiTheme="minorHAnsi"/>
          <w:sz w:val="24"/>
          <w:szCs w:val="24"/>
          <w:lang w:val="en-CA"/>
        </w:rPr>
      </w:pPr>
    </w:p>
    <w:p w14:paraId="044B8670" w14:textId="77777777" w:rsidR="004C38E4" w:rsidRPr="002F4CE3" w:rsidRDefault="004C38E4" w:rsidP="002F4CE3">
      <w:pPr>
        <w:pStyle w:val="Heading2"/>
        <w:jc w:val="center"/>
        <w:rPr>
          <w:rFonts w:asciiTheme="minorHAnsi" w:hAnsiTheme="minorHAnsi" w:cs="AvantGarde Bk BT"/>
          <w:b w:val="0"/>
          <w:bCs w:val="0"/>
          <w:sz w:val="40"/>
          <w:szCs w:val="40"/>
        </w:rPr>
      </w:pPr>
      <w:bookmarkStart w:id="10" w:name="_Toc366837216"/>
      <w:r w:rsidRPr="002F4CE3">
        <w:rPr>
          <w:rFonts w:asciiTheme="minorHAnsi" w:hAnsiTheme="minorHAnsi" w:cs="AvantGarde Bk BT"/>
          <w:sz w:val="40"/>
          <w:szCs w:val="40"/>
        </w:rPr>
        <w:t xml:space="preserve">CHAPTER </w:t>
      </w:r>
      <w:r w:rsidR="00F72943" w:rsidRPr="002F4CE3">
        <w:rPr>
          <w:rFonts w:asciiTheme="minorHAnsi" w:hAnsiTheme="minorHAnsi" w:cs="AvantGarde Bk BT"/>
          <w:sz w:val="40"/>
          <w:szCs w:val="40"/>
        </w:rPr>
        <w:t>1</w:t>
      </w:r>
      <w:r w:rsidRPr="002F4CE3">
        <w:rPr>
          <w:rFonts w:asciiTheme="minorHAnsi" w:hAnsiTheme="minorHAnsi" w:cs="AvantGarde Bk BT"/>
          <w:sz w:val="40"/>
          <w:szCs w:val="40"/>
        </w:rPr>
        <w:t>: BACCALAUREATE/TRANSFER EDUCATION</w:t>
      </w:r>
      <w:bookmarkEnd w:id="10"/>
    </w:p>
    <w:p w14:paraId="60711B53" w14:textId="77777777" w:rsidR="00DA4E3C" w:rsidRPr="00A56B5D" w:rsidRDefault="00DA4E3C" w:rsidP="004C38E4">
      <w:pPr>
        <w:jc w:val="both"/>
        <w:rPr>
          <w:rFonts w:asciiTheme="minorHAnsi" w:hAnsiTheme="minorHAnsi" w:cs="AvantGarde Bk BT"/>
          <w:strike/>
          <w:color w:val="FF0000"/>
          <w:sz w:val="22"/>
          <w:szCs w:val="22"/>
        </w:rPr>
      </w:pPr>
    </w:p>
    <w:p w14:paraId="6E323889" w14:textId="77777777" w:rsidR="009E4624" w:rsidRPr="00A56B5D" w:rsidRDefault="009E4624" w:rsidP="002B739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trike/>
          <w:color w:val="FF0000"/>
        </w:rPr>
      </w:pPr>
      <w:bookmarkStart w:id="11" w:name="page"/>
      <w:bookmarkEnd w:id="11"/>
    </w:p>
    <w:p w14:paraId="17AFC380" w14:textId="77777777" w:rsidR="009E4624" w:rsidRPr="00A56B5D" w:rsidRDefault="009E4624" w:rsidP="009E4624">
      <w:pPr>
        <w:jc w:val="both"/>
        <w:rPr>
          <w:rFonts w:asciiTheme="minorHAnsi" w:hAnsiTheme="minorHAnsi"/>
          <w:strike/>
          <w:color w:val="FF0000"/>
        </w:rPr>
        <w:sectPr w:rsidR="009E4624" w:rsidRPr="00A56B5D" w:rsidSect="00C5559B">
          <w:type w:val="continuous"/>
          <w:pgSz w:w="12240" w:h="15840"/>
          <w:pgMar w:top="1440" w:right="1440" w:bottom="1440" w:left="1440" w:header="1440" w:footer="1440" w:gutter="0"/>
          <w:cols w:space="720"/>
        </w:sectPr>
      </w:pPr>
    </w:p>
    <w:p w14:paraId="79A11EE5" w14:textId="77777777" w:rsidR="00A2298E" w:rsidRPr="00F346FC" w:rsidRDefault="00A2298E" w:rsidP="00A2298E">
      <w:pPr>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sidRPr="00F346FC">
        <w:rPr>
          <w:rFonts w:asciiTheme="minorHAnsi" w:hAnsiTheme="minorHAnsi"/>
          <w:color w:val="000000"/>
          <w:sz w:val="22"/>
          <w:szCs w:val="22"/>
        </w:rPr>
        <w:lastRenderedPageBreak/>
        <w:t>Form 20</w:t>
      </w:r>
      <w:r>
        <w:rPr>
          <w:rFonts w:asciiTheme="minorHAnsi" w:hAnsiTheme="minorHAnsi"/>
          <w:color w:val="000000"/>
          <w:sz w:val="22"/>
          <w:szCs w:val="22"/>
        </w:rPr>
        <w:t>B</w:t>
      </w:r>
    </w:p>
    <w:p w14:paraId="352B1F45" w14:textId="77777777" w:rsidR="00A2298E" w:rsidRPr="00F55213" w:rsidRDefault="00A2298E" w:rsidP="00A2298E">
      <w:pPr>
        <w:rPr>
          <w:rFonts w:asciiTheme="minorHAnsi" w:hAnsiTheme="minorHAnsi"/>
          <w:color w:val="000000"/>
          <w:sz w:val="22"/>
          <w:szCs w:val="22"/>
        </w:rPr>
      </w:pPr>
    </w:p>
    <w:p w14:paraId="525B5915" w14:textId="77777777" w:rsidR="00A2298E" w:rsidRDefault="00A2298E" w:rsidP="00A2298E">
      <w:pPr>
        <w:spacing w:line="232" w:lineRule="auto"/>
        <w:jc w:val="center"/>
        <w:rPr>
          <w:rFonts w:asciiTheme="minorHAnsi" w:hAnsiTheme="minorHAnsi"/>
          <w:b/>
          <w:color w:val="000000"/>
          <w:sz w:val="22"/>
          <w:szCs w:val="22"/>
        </w:rPr>
      </w:pPr>
      <w:r w:rsidRPr="00F346FC">
        <w:rPr>
          <w:rFonts w:asciiTheme="minorHAnsi" w:hAnsiTheme="minorHAnsi"/>
          <w:b/>
          <w:color w:val="000000"/>
        </w:rPr>
        <w:t>Ill</w:t>
      </w:r>
      <w:r w:rsidRPr="00F346FC">
        <w:rPr>
          <w:rFonts w:asciiTheme="minorHAnsi" w:hAnsiTheme="minorHAnsi"/>
          <w:b/>
          <w:color w:val="000000"/>
          <w:sz w:val="22"/>
          <w:szCs w:val="22"/>
        </w:rPr>
        <w:t>inois Community College Board</w:t>
      </w:r>
    </w:p>
    <w:p w14:paraId="15754B41" w14:textId="77777777" w:rsidR="00A2298E" w:rsidRPr="00D45A44" w:rsidRDefault="00A2298E" w:rsidP="00A2298E">
      <w:pPr>
        <w:jc w:val="center"/>
        <w:rPr>
          <w:rFonts w:asciiTheme="minorHAnsi" w:hAnsiTheme="minorHAnsi" w:cs="AvantGarde Bk BT"/>
          <w:b/>
          <w:bCs/>
          <w:color w:val="4F81BD" w:themeColor="accent1"/>
          <w:sz w:val="22"/>
          <w:szCs w:val="23"/>
        </w:rPr>
      </w:pPr>
      <w:r w:rsidRPr="00D45A44">
        <w:rPr>
          <w:rFonts w:asciiTheme="minorHAnsi" w:hAnsiTheme="minorHAnsi" w:cs="AvantGarde Bk BT"/>
          <w:b/>
          <w:bCs/>
          <w:color w:val="4F81BD" w:themeColor="accent1"/>
          <w:sz w:val="22"/>
          <w:szCs w:val="23"/>
        </w:rPr>
        <w:t>APPLICATION FOR ASSOCIATE IN FINE ARTS, ENGINEERING SCIENCE, OR GENERAL STUDIES</w:t>
      </w:r>
    </w:p>
    <w:p w14:paraId="4FD4C12C" w14:textId="77777777" w:rsidR="00A2298E" w:rsidRPr="00F346FC" w:rsidRDefault="00A2298E" w:rsidP="00A2298E">
      <w:pPr>
        <w:spacing w:line="232" w:lineRule="auto"/>
        <w:jc w:val="center"/>
        <w:rPr>
          <w:rFonts w:asciiTheme="minorHAnsi" w:hAnsiTheme="minorHAnsi"/>
          <w:b/>
          <w:color w:val="000000"/>
          <w:sz w:val="22"/>
          <w:szCs w:val="22"/>
        </w:rPr>
      </w:pPr>
    </w:p>
    <w:p w14:paraId="3003968B" w14:textId="77777777" w:rsidR="00A2298E" w:rsidRPr="00F55213" w:rsidRDefault="00A2298E" w:rsidP="00A2298E">
      <w:pPr>
        <w:rPr>
          <w:rFonts w:asciiTheme="minorHAnsi" w:hAnsiTheme="minorHAnsi"/>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920"/>
        <w:gridCol w:w="780"/>
        <w:gridCol w:w="344"/>
        <w:gridCol w:w="3190"/>
        <w:gridCol w:w="720"/>
        <w:gridCol w:w="214"/>
        <w:gridCol w:w="1958"/>
        <w:gridCol w:w="1144"/>
      </w:tblGrid>
      <w:tr w:rsidR="00A2298E" w:rsidRPr="00F55213" w14:paraId="35190DDC" w14:textId="77777777" w:rsidTr="00566114">
        <w:tc>
          <w:tcPr>
            <w:tcW w:w="1708" w:type="dxa"/>
            <w:gridSpan w:val="2"/>
          </w:tcPr>
          <w:p w14:paraId="14B31902" w14:textId="77777777" w:rsidR="00A2298E" w:rsidRPr="00F55213" w:rsidRDefault="00A2298E" w:rsidP="0056611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580" w:type="dxa"/>
            <w:gridSpan w:val="2"/>
            <w:shd w:val="clear" w:color="auto" w:fill="B8CCE4" w:themeFill="accent1" w:themeFillTint="66"/>
          </w:tcPr>
          <w:p w14:paraId="35D31248" w14:textId="77777777" w:rsidR="00A2298E" w:rsidRPr="00F55213" w:rsidRDefault="00A2298E" w:rsidP="00566114">
            <w:pPr>
              <w:spacing w:line="232" w:lineRule="auto"/>
              <w:rPr>
                <w:rFonts w:asciiTheme="minorHAnsi" w:hAnsiTheme="minorHAnsi"/>
                <w:b/>
                <w:bCs/>
                <w:color w:val="000000"/>
                <w:sz w:val="22"/>
                <w:szCs w:val="22"/>
              </w:rPr>
            </w:pPr>
          </w:p>
        </w:tc>
        <w:tc>
          <w:tcPr>
            <w:tcW w:w="2915" w:type="dxa"/>
            <w:gridSpan w:val="3"/>
          </w:tcPr>
          <w:p w14:paraId="7D71229A" w14:textId="77777777" w:rsidR="00A2298E" w:rsidRPr="00F55213" w:rsidRDefault="00A2298E" w:rsidP="0056611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157" w:type="dxa"/>
            <w:shd w:val="clear" w:color="auto" w:fill="B8CCE4" w:themeFill="accent1" w:themeFillTint="66"/>
          </w:tcPr>
          <w:p w14:paraId="784974F7" w14:textId="77777777" w:rsidR="00A2298E" w:rsidRPr="00F55213" w:rsidRDefault="00A2298E" w:rsidP="00566114">
            <w:pPr>
              <w:spacing w:line="232" w:lineRule="auto"/>
              <w:rPr>
                <w:rFonts w:asciiTheme="minorHAnsi" w:hAnsiTheme="minorHAnsi"/>
                <w:b/>
                <w:bCs/>
                <w:color w:val="000000"/>
                <w:sz w:val="22"/>
                <w:szCs w:val="22"/>
              </w:rPr>
            </w:pPr>
          </w:p>
        </w:tc>
      </w:tr>
      <w:tr w:rsidR="00A2298E" w:rsidRPr="00F55213" w14:paraId="6E095531" w14:textId="77777777" w:rsidTr="00566114">
        <w:tc>
          <w:tcPr>
            <w:tcW w:w="2057" w:type="dxa"/>
            <w:gridSpan w:val="3"/>
          </w:tcPr>
          <w:p w14:paraId="1D357A94" w14:textId="77777777" w:rsidR="00A2298E" w:rsidRPr="00F55213" w:rsidRDefault="00A2298E" w:rsidP="0056611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r w:rsidRPr="00090189">
              <w:rPr>
                <w:rFonts w:cs="Arial"/>
                <w:sz w:val="22"/>
                <w:szCs w:val="22"/>
                <w:u w:val="single"/>
              </w:rPr>
              <w:t xml:space="preserve"> </w:t>
            </w:r>
          </w:p>
        </w:tc>
        <w:tc>
          <w:tcPr>
            <w:tcW w:w="3231" w:type="dxa"/>
            <w:shd w:val="clear" w:color="auto" w:fill="B8CCE4" w:themeFill="accent1" w:themeFillTint="66"/>
          </w:tcPr>
          <w:p w14:paraId="27AC4873" w14:textId="77777777" w:rsidR="00A2298E" w:rsidRPr="00F55213" w:rsidRDefault="00A2298E" w:rsidP="00566114">
            <w:pPr>
              <w:spacing w:line="232" w:lineRule="auto"/>
              <w:rPr>
                <w:rFonts w:asciiTheme="minorHAnsi" w:hAnsiTheme="minorHAnsi"/>
                <w:b/>
                <w:bCs/>
                <w:color w:val="000000"/>
                <w:sz w:val="22"/>
                <w:szCs w:val="22"/>
              </w:rPr>
            </w:pPr>
          </w:p>
        </w:tc>
        <w:tc>
          <w:tcPr>
            <w:tcW w:w="934" w:type="dxa"/>
            <w:gridSpan w:val="2"/>
          </w:tcPr>
          <w:p w14:paraId="17641E99" w14:textId="77777777" w:rsidR="00A2298E" w:rsidRPr="00F55213" w:rsidRDefault="00A2298E" w:rsidP="0056611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138" w:type="dxa"/>
            <w:gridSpan w:val="2"/>
            <w:shd w:val="clear" w:color="auto" w:fill="B8CCE4" w:themeFill="accent1" w:themeFillTint="66"/>
          </w:tcPr>
          <w:p w14:paraId="76F69D9C" w14:textId="77777777" w:rsidR="00A2298E" w:rsidRPr="00F55213" w:rsidRDefault="00A2298E" w:rsidP="00566114">
            <w:pPr>
              <w:spacing w:line="232" w:lineRule="auto"/>
              <w:rPr>
                <w:rFonts w:asciiTheme="minorHAnsi" w:hAnsiTheme="minorHAnsi"/>
                <w:b/>
                <w:bCs/>
                <w:color w:val="000000"/>
                <w:sz w:val="22"/>
                <w:szCs w:val="22"/>
              </w:rPr>
            </w:pPr>
          </w:p>
        </w:tc>
      </w:tr>
      <w:tr w:rsidR="00A2298E" w:rsidRPr="00F55213" w14:paraId="6606E8D0" w14:textId="77777777" w:rsidTr="00566114">
        <w:tc>
          <w:tcPr>
            <w:tcW w:w="919" w:type="dxa"/>
          </w:tcPr>
          <w:p w14:paraId="77162BD0" w14:textId="77777777" w:rsidR="00A2298E" w:rsidRPr="00F55213" w:rsidRDefault="00A2298E" w:rsidP="0056611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 xml:space="preserve">EMAIL: </w:t>
            </w:r>
          </w:p>
        </w:tc>
        <w:tc>
          <w:tcPr>
            <w:tcW w:w="4369" w:type="dxa"/>
            <w:gridSpan w:val="3"/>
            <w:shd w:val="clear" w:color="auto" w:fill="B8CCE4" w:themeFill="accent1" w:themeFillTint="66"/>
          </w:tcPr>
          <w:p w14:paraId="289BC3E0" w14:textId="77777777" w:rsidR="00A2298E" w:rsidRPr="00F55213" w:rsidRDefault="00A2298E" w:rsidP="00566114">
            <w:pPr>
              <w:spacing w:line="232" w:lineRule="auto"/>
              <w:rPr>
                <w:rFonts w:asciiTheme="minorHAnsi" w:hAnsiTheme="minorHAnsi"/>
                <w:b/>
                <w:bCs/>
                <w:color w:val="000000"/>
                <w:sz w:val="22"/>
                <w:szCs w:val="22"/>
              </w:rPr>
            </w:pPr>
          </w:p>
        </w:tc>
        <w:tc>
          <w:tcPr>
            <w:tcW w:w="720" w:type="dxa"/>
          </w:tcPr>
          <w:p w14:paraId="7AB61ED8" w14:textId="77777777" w:rsidR="00A2298E" w:rsidRPr="00F55213" w:rsidRDefault="00A2298E" w:rsidP="0056611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352" w:type="dxa"/>
            <w:gridSpan w:val="3"/>
            <w:shd w:val="clear" w:color="auto" w:fill="B8CCE4" w:themeFill="accent1" w:themeFillTint="66"/>
          </w:tcPr>
          <w:p w14:paraId="37CA46B2" w14:textId="77777777" w:rsidR="00A2298E" w:rsidRPr="00F55213" w:rsidRDefault="00A2298E" w:rsidP="00566114">
            <w:pPr>
              <w:spacing w:line="232" w:lineRule="auto"/>
              <w:rPr>
                <w:rFonts w:asciiTheme="minorHAnsi" w:hAnsiTheme="minorHAnsi"/>
                <w:b/>
                <w:bCs/>
                <w:color w:val="000000"/>
                <w:sz w:val="22"/>
                <w:szCs w:val="22"/>
              </w:rPr>
            </w:pPr>
          </w:p>
        </w:tc>
      </w:tr>
    </w:tbl>
    <w:p w14:paraId="321E5EB6" w14:textId="77777777" w:rsidR="00A2298E" w:rsidRPr="00F55213" w:rsidRDefault="00A2298E" w:rsidP="00A2298E">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9350"/>
      </w:tblGrid>
      <w:tr w:rsidR="00A2298E" w:rsidRPr="00F55213" w14:paraId="5326EA7D" w14:textId="77777777" w:rsidTr="00566114">
        <w:tc>
          <w:tcPr>
            <w:tcW w:w="9576" w:type="dxa"/>
          </w:tcPr>
          <w:p w14:paraId="52243C37" w14:textId="77777777" w:rsidR="00A2298E" w:rsidRPr="00F55213" w:rsidRDefault="00A2298E" w:rsidP="00566114">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u w:val="single"/>
              </w:rPr>
              <w:t>CURRICULUM INFORMATION</w:t>
            </w:r>
          </w:p>
        </w:tc>
      </w:tr>
    </w:tbl>
    <w:p w14:paraId="16FE9574" w14:textId="77777777" w:rsidR="00A2298E" w:rsidRPr="00F55213" w:rsidRDefault="00A2298E" w:rsidP="00A2298E">
      <w:pPr>
        <w:spacing w:line="232" w:lineRule="auto"/>
        <w:rPr>
          <w:rFonts w:asciiTheme="minorHAnsi" w:hAnsiTheme="minorHAnsi"/>
          <w:b/>
          <w:bCs/>
          <w:color w:val="000000"/>
          <w:sz w:val="22"/>
          <w:szCs w:val="22"/>
        </w:rPr>
      </w:pPr>
    </w:p>
    <w:tbl>
      <w:tblPr>
        <w:tblStyle w:val="TableGrid"/>
        <w:tblW w:w="9352" w:type="dxa"/>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ayout w:type="fixed"/>
        <w:tblLook w:val="04A0" w:firstRow="1" w:lastRow="0" w:firstColumn="1" w:lastColumn="0" w:noHBand="0" w:noVBand="1"/>
      </w:tblPr>
      <w:tblGrid>
        <w:gridCol w:w="1252"/>
        <w:gridCol w:w="3896"/>
        <w:gridCol w:w="1620"/>
        <w:gridCol w:w="540"/>
        <w:gridCol w:w="1134"/>
        <w:gridCol w:w="910"/>
      </w:tblGrid>
      <w:tr w:rsidR="00A2298E" w:rsidRPr="00F55213" w14:paraId="40505887" w14:textId="77777777" w:rsidTr="00566114">
        <w:tc>
          <w:tcPr>
            <w:tcW w:w="1252" w:type="dxa"/>
            <w:tcBorders>
              <w:top w:val="single" w:sz="6" w:space="0" w:color="auto"/>
              <w:left w:val="single" w:sz="6" w:space="0" w:color="auto"/>
              <w:bottom w:val="single" w:sz="6" w:space="0" w:color="auto"/>
              <w:right w:val="single" w:sz="6" w:space="0" w:color="auto"/>
            </w:tcBorders>
          </w:tcPr>
          <w:p w14:paraId="3FB84707" w14:textId="77777777" w:rsidR="00A2298E" w:rsidRPr="00F55213" w:rsidRDefault="00A2298E" w:rsidP="00566114">
            <w:pPr>
              <w:spacing w:line="232" w:lineRule="auto"/>
              <w:rPr>
                <w:rFonts w:asciiTheme="minorHAnsi" w:hAnsiTheme="minorHAnsi"/>
                <w:b/>
                <w:color w:val="000000"/>
                <w:sz w:val="22"/>
                <w:szCs w:val="22"/>
              </w:rPr>
            </w:pPr>
            <w:r w:rsidRPr="00F55213">
              <w:rPr>
                <w:rFonts w:asciiTheme="minorHAnsi" w:hAnsiTheme="minorHAnsi"/>
                <w:b/>
                <w:color w:val="000000"/>
                <w:sz w:val="22"/>
                <w:szCs w:val="22"/>
              </w:rPr>
              <w:t>A</w:t>
            </w:r>
            <w:r>
              <w:rPr>
                <w:rFonts w:asciiTheme="minorHAnsi" w:hAnsiTheme="minorHAnsi"/>
                <w:b/>
                <w:color w:val="000000"/>
                <w:sz w:val="22"/>
                <w:szCs w:val="22"/>
              </w:rPr>
              <w:t>FA</w:t>
            </w:r>
            <w:r w:rsidRPr="00F55213">
              <w:rPr>
                <w:rFonts w:asciiTheme="minorHAnsi" w:hAnsiTheme="minorHAnsi"/>
                <w:b/>
                <w:color w:val="000000"/>
                <w:sz w:val="22"/>
                <w:szCs w:val="22"/>
              </w:rPr>
              <w:t xml:space="preserve"> TITLE:  </w:t>
            </w:r>
          </w:p>
        </w:tc>
        <w:tc>
          <w:tcPr>
            <w:tcW w:w="3896"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B89A0C0" w14:textId="77777777" w:rsidR="00A2298E" w:rsidRDefault="00A2298E" w:rsidP="00566114">
            <w:pPr>
              <w:spacing w:line="232" w:lineRule="auto"/>
              <w:rPr>
                <w:rFonts w:asciiTheme="minorHAnsi" w:hAnsiTheme="minorHAnsi"/>
                <w:b/>
                <w:color w:val="000000"/>
                <w:sz w:val="22"/>
                <w:szCs w:val="22"/>
              </w:rPr>
            </w:pPr>
          </w:p>
          <w:p w14:paraId="09E8AAFD" w14:textId="77777777" w:rsidR="00A2298E" w:rsidRPr="00F55213" w:rsidRDefault="00A2298E" w:rsidP="00566114">
            <w:pPr>
              <w:spacing w:line="232" w:lineRule="auto"/>
              <w:rPr>
                <w:rFonts w:asciiTheme="minorHAnsi" w:hAnsiTheme="minorHAnsi"/>
                <w:b/>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3DF45918" w14:textId="77777777" w:rsidR="00A2298E" w:rsidRPr="00F55213" w:rsidRDefault="00A2298E" w:rsidP="0056611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20AB580" w14:textId="77777777" w:rsidR="00A2298E" w:rsidRPr="00F55213" w:rsidRDefault="00A2298E" w:rsidP="00566114">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4FE1C9CA" w14:textId="77777777" w:rsidR="00A2298E" w:rsidRPr="00F55213" w:rsidRDefault="00A2298E" w:rsidP="0056611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91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4071F81" w14:textId="77777777" w:rsidR="00A2298E" w:rsidRPr="00F55213" w:rsidRDefault="00A2298E" w:rsidP="00566114">
            <w:pPr>
              <w:spacing w:line="232" w:lineRule="auto"/>
              <w:rPr>
                <w:rFonts w:asciiTheme="minorHAnsi" w:hAnsiTheme="minorHAnsi"/>
                <w:b/>
                <w:bCs/>
                <w:color w:val="000000"/>
                <w:sz w:val="22"/>
                <w:szCs w:val="22"/>
              </w:rPr>
            </w:pPr>
          </w:p>
        </w:tc>
      </w:tr>
      <w:tr w:rsidR="00A2298E" w:rsidRPr="00F55213" w14:paraId="1A3B6A6E" w14:textId="77777777" w:rsidTr="00566114">
        <w:tc>
          <w:tcPr>
            <w:tcW w:w="1252" w:type="dxa"/>
            <w:tcBorders>
              <w:top w:val="single" w:sz="6" w:space="0" w:color="auto"/>
              <w:left w:val="single" w:sz="6" w:space="0" w:color="auto"/>
              <w:bottom w:val="single" w:sz="6" w:space="0" w:color="auto"/>
              <w:right w:val="single" w:sz="6" w:space="0" w:color="auto"/>
            </w:tcBorders>
          </w:tcPr>
          <w:p w14:paraId="65610384" w14:textId="77777777" w:rsidR="00A2298E" w:rsidRPr="00F55213" w:rsidRDefault="00A2298E" w:rsidP="00566114">
            <w:pPr>
              <w:tabs>
                <w:tab w:val="center" w:pos="2466"/>
              </w:tabs>
              <w:spacing w:line="232" w:lineRule="auto"/>
              <w:rPr>
                <w:rFonts w:asciiTheme="minorHAnsi" w:hAnsiTheme="minorHAnsi"/>
                <w:b/>
                <w:bCs/>
                <w:color w:val="000000"/>
                <w:sz w:val="22"/>
                <w:szCs w:val="22"/>
              </w:rPr>
            </w:pPr>
            <w:r w:rsidRPr="00F55213">
              <w:rPr>
                <w:rFonts w:asciiTheme="minorHAnsi" w:hAnsiTheme="minorHAnsi"/>
                <w:b/>
                <w:color w:val="000000"/>
                <w:sz w:val="22"/>
                <w:szCs w:val="22"/>
              </w:rPr>
              <w:t>A</w:t>
            </w:r>
            <w:r>
              <w:rPr>
                <w:rFonts w:asciiTheme="minorHAnsi" w:hAnsiTheme="minorHAnsi"/>
                <w:b/>
                <w:color w:val="000000"/>
                <w:sz w:val="22"/>
                <w:szCs w:val="22"/>
              </w:rPr>
              <w:t>ES</w:t>
            </w:r>
            <w:r w:rsidRPr="00F55213">
              <w:rPr>
                <w:rFonts w:asciiTheme="minorHAnsi" w:hAnsiTheme="minorHAnsi"/>
                <w:b/>
                <w:color w:val="000000"/>
                <w:sz w:val="22"/>
                <w:szCs w:val="22"/>
              </w:rPr>
              <w:t xml:space="preserve"> TITLE:</w:t>
            </w:r>
            <w:r>
              <w:rPr>
                <w:rFonts w:asciiTheme="minorHAnsi" w:hAnsiTheme="minorHAnsi"/>
                <w:b/>
                <w:color w:val="000000"/>
                <w:sz w:val="22"/>
                <w:szCs w:val="22"/>
              </w:rPr>
              <w:tab/>
            </w:r>
          </w:p>
        </w:tc>
        <w:tc>
          <w:tcPr>
            <w:tcW w:w="3896"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5D0BBF0" w14:textId="77777777" w:rsidR="00A2298E" w:rsidRDefault="00A2298E" w:rsidP="00566114">
            <w:pPr>
              <w:tabs>
                <w:tab w:val="center" w:pos="2466"/>
              </w:tabs>
              <w:spacing w:line="232" w:lineRule="auto"/>
              <w:rPr>
                <w:rFonts w:asciiTheme="minorHAnsi" w:hAnsiTheme="minorHAnsi"/>
                <w:b/>
                <w:bCs/>
                <w:color w:val="000000"/>
                <w:sz w:val="22"/>
                <w:szCs w:val="22"/>
              </w:rPr>
            </w:pPr>
          </w:p>
          <w:p w14:paraId="43C6CFFD" w14:textId="77777777" w:rsidR="00A2298E" w:rsidRPr="00F55213" w:rsidRDefault="00A2298E" w:rsidP="00566114">
            <w:pPr>
              <w:tabs>
                <w:tab w:val="center" w:pos="2466"/>
              </w:tabs>
              <w:spacing w:line="232" w:lineRule="auto"/>
              <w:rPr>
                <w:rFonts w:asciiTheme="minorHAnsi" w:hAnsiTheme="minorHAnsi"/>
                <w:b/>
                <w:bCs/>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3D25E2AB" w14:textId="77777777" w:rsidR="00A2298E" w:rsidRPr="00F55213" w:rsidRDefault="00A2298E" w:rsidP="0056611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1759814" w14:textId="77777777" w:rsidR="00A2298E" w:rsidRPr="00F55213" w:rsidRDefault="00A2298E" w:rsidP="00566114">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47582EED" w14:textId="77777777" w:rsidR="00A2298E" w:rsidRPr="00F55213" w:rsidRDefault="00A2298E" w:rsidP="0056611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91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D0D1716" w14:textId="77777777" w:rsidR="00A2298E" w:rsidRPr="00F55213" w:rsidRDefault="00A2298E" w:rsidP="00566114">
            <w:pPr>
              <w:spacing w:line="232" w:lineRule="auto"/>
              <w:rPr>
                <w:rFonts w:asciiTheme="minorHAnsi" w:hAnsiTheme="minorHAnsi"/>
                <w:b/>
                <w:bCs/>
                <w:color w:val="000000"/>
                <w:sz w:val="22"/>
                <w:szCs w:val="22"/>
              </w:rPr>
            </w:pPr>
          </w:p>
        </w:tc>
      </w:tr>
      <w:tr w:rsidR="00A2298E" w:rsidRPr="00F55213" w14:paraId="5383A2A4" w14:textId="77777777" w:rsidTr="00566114">
        <w:tc>
          <w:tcPr>
            <w:tcW w:w="1252" w:type="dxa"/>
            <w:tcBorders>
              <w:top w:val="single" w:sz="6" w:space="0" w:color="auto"/>
              <w:left w:val="single" w:sz="6" w:space="0" w:color="auto"/>
              <w:bottom w:val="single" w:sz="6" w:space="0" w:color="auto"/>
              <w:right w:val="single" w:sz="6" w:space="0" w:color="auto"/>
            </w:tcBorders>
          </w:tcPr>
          <w:p w14:paraId="746EC3B7" w14:textId="77777777" w:rsidR="00A2298E" w:rsidRPr="00F55213" w:rsidRDefault="00A2298E" w:rsidP="00566114">
            <w:pPr>
              <w:spacing w:line="232" w:lineRule="auto"/>
              <w:rPr>
                <w:rFonts w:asciiTheme="minorHAnsi" w:hAnsiTheme="minorHAnsi"/>
                <w:b/>
                <w:bCs/>
                <w:color w:val="000000"/>
                <w:sz w:val="22"/>
                <w:szCs w:val="22"/>
              </w:rPr>
            </w:pPr>
            <w:r>
              <w:rPr>
                <w:rFonts w:asciiTheme="minorHAnsi" w:hAnsiTheme="minorHAnsi"/>
                <w:b/>
                <w:bCs/>
                <w:color w:val="000000"/>
                <w:sz w:val="22"/>
                <w:szCs w:val="22"/>
              </w:rPr>
              <w:t xml:space="preserve">AGS </w:t>
            </w:r>
            <w:r w:rsidRPr="00F55213">
              <w:rPr>
                <w:rFonts w:asciiTheme="minorHAnsi" w:hAnsiTheme="minorHAnsi"/>
                <w:b/>
                <w:bCs/>
                <w:color w:val="000000"/>
                <w:sz w:val="22"/>
                <w:szCs w:val="22"/>
              </w:rPr>
              <w:t>TITLE:</w:t>
            </w:r>
          </w:p>
        </w:tc>
        <w:tc>
          <w:tcPr>
            <w:tcW w:w="3896"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85747CD" w14:textId="77777777" w:rsidR="00A2298E" w:rsidRDefault="00A2298E" w:rsidP="00566114">
            <w:pPr>
              <w:spacing w:line="232" w:lineRule="auto"/>
              <w:rPr>
                <w:rFonts w:asciiTheme="minorHAnsi" w:hAnsiTheme="minorHAnsi"/>
                <w:b/>
                <w:bCs/>
                <w:color w:val="000000"/>
                <w:sz w:val="22"/>
                <w:szCs w:val="22"/>
              </w:rPr>
            </w:pPr>
          </w:p>
          <w:p w14:paraId="276A7B49" w14:textId="77777777" w:rsidR="00A2298E" w:rsidRPr="00F55213" w:rsidRDefault="00A2298E" w:rsidP="00566114">
            <w:pPr>
              <w:spacing w:line="232" w:lineRule="auto"/>
              <w:rPr>
                <w:rFonts w:asciiTheme="minorHAnsi" w:hAnsiTheme="minorHAnsi"/>
                <w:b/>
                <w:bCs/>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3B086401" w14:textId="77777777" w:rsidR="00A2298E" w:rsidRPr="00F55213" w:rsidRDefault="00A2298E" w:rsidP="0056611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BF154F4" w14:textId="77777777" w:rsidR="00A2298E" w:rsidRPr="00F55213" w:rsidRDefault="00A2298E" w:rsidP="00566114">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454DF46" w14:textId="77777777" w:rsidR="00A2298E" w:rsidRPr="00F55213" w:rsidRDefault="00A2298E" w:rsidP="0056611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91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706309C" w14:textId="77777777" w:rsidR="00A2298E" w:rsidRPr="00F55213" w:rsidRDefault="00A2298E" w:rsidP="00566114">
            <w:pPr>
              <w:spacing w:line="232" w:lineRule="auto"/>
              <w:rPr>
                <w:rFonts w:asciiTheme="minorHAnsi" w:hAnsiTheme="minorHAnsi"/>
                <w:b/>
                <w:bCs/>
                <w:color w:val="000000"/>
                <w:sz w:val="22"/>
                <w:szCs w:val="22"/>
              </w:rPr>
            </w:pPr>
          </w:p>
        </w:tc>
      </w:tr>
    </w:tbl>
    <w:p w14:paraId="7C0362D6" w14:textId="77777777" w:rsidR="00A2298E" w:rsidRPr="00F55213" w:rsidRDefault="00A2298E" w:rsidP="00A2298E">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3638"/>
        <w:gridCol w:w="5712"/>
      </w:tblGrid>
      <w:tr w:rsidR="00A2298E" w:rsidRPr="00F55213" w14:paraId="6A54E2E6" w14:textId="77777777" w:rsidTr="00566114">
        <w:tc>
          <w:tcPr>
            <w:tcW w:w="3638" w:type="dxa"/>
          </w:tcPr>
          <w:p w14:paraId="28F3B636" w14:textId="77777777" w:rsidR="00A2298E" w:rsidRPr="00F55213" w:rsidRDefault="00A2298E" w:rsidP="0056611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 xml:space="preserve">PROPOSED IMPLEMENTATION DATE:  </w:t>
            </w:r>
          </w:p>
        </w:tc>
        <w:tc>
          <w:tcPr>
            <w:tcW w:w="5712" w:type="dxa"/>
            <w:shd w:val="clear" w:color="auto" w:fill="B8CCE4" w:themeFill="accent1" w:themeFillTint="66"/>
          </w:tcPr>
          <w:p w14:paraId="28A202DF" w14:textId="77777777" w:rsidR="00A2298E" w:rsidRPr="00F55213" w:rsidRDefault="00A2298E" w:rsidP="00566114">
            <w:pPr>
              <w:spacing w:line="232" w:lineRule="auto"/>
              <w:rPr>
                <w:rFonts w:asciiTheme="minorHAnsi" w:hAnsiTheme="minorHAnsi"/>
                <w:b/>
                <w:bCs/>
                <w:color w:val="000000"/>
                <w:sz w:val="22"/>
                <w:szCs w:val="22"/>
              </w:rPr>
            </w:pPr>
          </w:p>
        </w:tc>
      </w:tr>
    </w:tbl>
    <w:p w14:paraId="5591931B" w14:textId="77777777" w:rsidR="00A2298E" w:rsidRPr="00F55213" w:rsidRDefault="00A2298E" w:rsidP="00A2298E">
      <w:pPr>
        <w:spacing w:line="232" w:lineRule="auto"/>
        <w:rPr>
          <w:rFonts w:asciiTheme="minorHAnsi" w:hAnsiTheme="minorHAnsi"/>
          <w:b/>
          <w:bCs/>
          <w:color w:val="000000"/>
          <w:sz w:val="22"/>
          <w:szCs w:val="22"/>
        </w:rPr>
      </w:pPr>
    </w:p>
    <w:p w14:paraId="4CC54ED2" w14:textId="77777777" w:rsidR="00A2298E" w:rsidRPr="00F55213" w:rsidRDefault="00A2298E" w:rsidP="00A2298E">
      <w:pPr>
        <w:spacing w:line="232" w:lineRule="auto"/>
        <w:rPr>
          <w:rFonts w:asciiTheme="minorHAnsi" w:hAnsiTheme="minorHAnsi"/>
          <w:b/>
          <w:bCs/>
          <w:color w:val="000000"/>
          <w:sz w:val="22"/>
          <w:szCs w:val="22"/>
        </w:rPr>
      </w:pPr>
    </w:p>
    <w:p w14:paraId="486DAA3A" w14:textId="77777777" w:rsidR="00A2298E" w:rsidRPr="00F55213" w:rsidRDefault="00A2298E" w:rsidP="00A2298E">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513"/>
        <w:gridCol w:w="2754"/>
        <w:gridCol w:w="720"/>
        <w:gridCol w:w="344"/>
        <w:gridCol w:w="1939"/>
      </w:tblGrid>
      <w:tr w:rsidR="00A2298E" w:rsidRPr="00F55213" w14:paraId="46B766F9" w14:textId="77777777" w:rsidTr="00566114">
        <w:tc>
          <w:tcPr>
            <w:tcW w:w="6498" w:type="dxa"/>
            <w:gridSpan w:val="2"/>
          </w:tcPr>
          <w:p w14:paraId="3228480A" w14:textId="77777777" w:rsidR="00A2298E" w:rsidRPr="00F55213" w:rsidRDefault="00A2298E" w:rsidP="00566114">
            <w:pPr>
              <w:spacing w:line="232" w:lineRule="auto"/>
              <w:rPr>
                <w:rFonts w:asciiTheme="minorHAnsi" w:hAnsiTheme="minorHAnsi"/>
                <w:b/>
                <w:bCs/>
                <w:color w:val="000000"/>
                <w:sz w:val="22"/>
                <w:szCs w:val="22"/>
              </w:rPr>
            </w:pPr>
            <w:r w:rsidRPr="00F55213">
              <w:rPr>
                <w:rFonts w:asciiTheme="minorHAnsi" w:hAnsiTheme="minorHAnsi"/>
                <w:b/>
                <w:i/>
                <w:sz w:val="22"/>
                <w:szCs w:val="22"/>
              </w:rPr>
              <w:t xml:space="preserve">This curriculum was approved by the college Board of Trustees on:  </w:t>
            </w:r>
            <w:r w:rsidRPr="00F55213">
              <w:rPr>
                <w:rFonts w:asciiTheme="minorHAnsi" w:hAnsiTheme="minorHAnsi"/>
                <w:b/>
                <w:i/>
                <w:sz w:val="22"/>
                <w:szCs w:val="22"/>
                <w:u w:val="single"/>
              </w:rPr>
              <w:t xml:space="preserve">                                  </w:t>
            </w:r>
          </w:p>
        </w:tc>
        <w:tc>
          <w:tcPr>
            <w:tcW w:w="720" w:type="dxa"/>
          </w:tcPr>
          <w:p w14:paraId="4E6080B9" w14:textId="77777777" w:rsidR="00A2298E" w:rsidRPr="00F55213" w:rsidRDefault="00A2298E" w:rsidP="0056611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Date:</w:t>
            </w:r>
          </w:p>
        </w:tc>
        <w:tc>
          <w:tcPr>
            <w:tcW w:w="2358" w:type="dxa"/>
            <w:gridSpan w:val="2"/>
            <w:shd w:val="clear" w:color="auto" w:fill="B8CCE4" w:themeFill="accent1" w:themeFillTint="66"/>
          </w:tcPr>
          <w:p w14:paraId="673711EC" w14:textId="77777777" w:rsidR="00A2298E" w:rsidRPr="00F55213" w:rsidRDefault="00A2298E" w:rsidP="00566114">
            <w:pPr>
              <w:spacing w:line="232" w:lineRule="auto"/>
              <w:rPr>
                <w:rFonts w:asciiTheme="minorHAnsi" w:hAnsiTheme="minorHAnsi"/>
                <w:b/>
                <w:bCs/>
                <w:color w:val="000000"/>
                <w:sz w:val="22"/>
                <w:szCs w:val="22"/>
              </w:rPr>
            </w:pPr>
          </w:p>
        </w:tc>
      </w:tr>
      <w:tr w:rsidR="00A2298E" w:rsidRPr="00F55213" w14:paraId="310810F6" w14:textId="77777777" w:rsidTr="00566114">
        <w:tc>
          <w:tcPr>
            <w:tcW w:w="3618" w:type="dxa"/>
          </w:tcPr>
          <w:p w14:paraId="04F628F1" w14:textId="77777777" w:rsidR="00A2298E" w:rsidRPr="00F55213" w:rsidRDefault="00A2298E" w:rsidP="00566114">
            <w:pPr>
              <w:spacing w:line="232" w:lineRule="auto"/>
              <w:rPr>
                <w:rFonts w:asciiTheme="minorHAnsi" w:hAnsiTheme="minorHAnsi"/>
                <w:b/>
                <w:bCs/>
                <w:color w:val="000000"/>
                <w:sz w:val="22"/>
                <w:szCs w:val="22"/>
              </w:rPr>
            </w:pPr>
            <w:r w:rsidRPr="00F55213">
              <w:rPr>
                <w:rFonts w:asciiTheme="minorHAnsi" w:hAnsiTheme="minorHAnsi"/>
                <w:b/>
                <w:sz w:val="22"/>
                <w:szCs w:val="22"/>
              </w:rPr>
              <w:t>State approval is hereby requested</w:t>
            </w:r>
            <w:r w:rsidRPr="00F55213">
              <w:rPr>
                <w:rFonts w:asciiTheme="minorHAnsi" w:hAnsiTheme="minorHAnsi"/>
                <w:sz w:val="22"/>
                <w:szCs w:val="22"/>
              </w:rPr>
              <w:t xml:space="preserve">:  </w:t>
            </w:r>
            <w:r w:rsidRPr="00F55213">
              <w:rPr>
                <w:rFonts w:asciiTheme="minorHAnsi" w:hAnsiTheme="minorHAnsi"/>
                <w:sz w:val="22"/>
                <w:szCs w:val="22"/>
                <w:u w:val="single"/>
              </w:rPr>
              <w:t xml:space="preserve"> </w:t>
            </w:r>
          </w:p>
        </w:tc>
        <w:tc>
          <w:tcPr>
            <w:tcW w:w="5958" w:type="dxa"/>
            <w:gridSpan w:val="4"/>
            <w:shd w:val="clear" w:color="auto" w:fill="B8CCE4" w:themeFill="accent1" w:themeFillTint="66"/>
          </w:tcPr>
          <w:p w14:paraId="728D47CA" w14:textId="77777777" w:rsidR="00A2298E" w:rsidRPr="00F55213" w:rsidRDefault="00A2298E" w:rsidP="00566114">
            <w:pPr>
              <w:spacing w:line="232" w:lineRule="auto"/>
              <w:rPr>
                <w:rFonts w:asciiTheme="minorHAnsi" w:hAnsiTheme="minorHAnsi"/>
                <w:bCs/>
                <w:i/>
                <w:color w:val="000000"/>
                <w:sz w:val="22"/>
                <w:szCs w:val="22"/>
              </w:rPr>
            </w:pPr>
          </w:p>
        </w:tc>
      </w:tr>
      <w:tr w:rsidR="00A2298E" w:rsidRPr="00F55213" w14:paraId="5C6A4F8B" w14:textId="77777777" w:rsidTr="00566114">
        <w:tc>
          <w:tcPr>
            <w:tcW w:w="7578" w:type="dxa"/>
            <w:gridSpan w:val="4"/>
          </w:tcPr>
          <w:p w14:paraId="1D7F7B85" w14:textId="77777777" w:rsidR="00A2298E" w:rsidRPr="00F55213" w:rsidRDefault="00A2298E" w:rsidP="00566114">
            <w:pPr>
              <w:spacing w:line="232" w:lineRule="auto"/>
              <w:rPr>
                <w:rFonts w:asciiTheme="minorHAnsi" w:hAnsiTheme="minorHAnsi"/>
                <w:b/>
                <w:bCs/>
                <w:color w:val="000000"/>
                <w:sz w:val="22"/>
                <w:szCs w:val="22"/>
              </w:rPr>
            </w:pPr>
            <w:r>
              <w:rPr>
                <w:rFonts w:asciiTheme="minorHAnsi" w:hAnsiTheme="minorHAnsi"/>
                <w:i/>
                <w:iCs/>
                <w:sz w:val="22"/>
                <w:szCs w:val="22"/>
              </w:rPr>
              <w:t xml:space="preserve">                                                             </w:t>
            </w:r>
            <w:r w:rsidRPr="00F55213">
              <w:rPr>
                <w:rFonts w:asciiTheme="minorHAnsi" w:hAnsiTheme="minorHAnsi"/>
                <w:i/>
                <w:iCs/>
                <w:sz w:val="22"/>
                <w:szCs w:val="22"/>
              </w:rPr>
              <w:t>Required</w:t>
            </w:r>
            <w:r>
              <w:rPr>
                <w:rFonts w:asciiTheme="minorHAnsi" w:hAnsiTheme="minorHAnsi"/>
                <w:sz w:val="22"/>
                <w:szCs w:val="22"/>
              </w:rPr>
              <w:t>-</w:t>
            </w:r>
            <w:r w:rsidRPr="00F55213">
              <w:rPr>
                <w:rFonts w:asciiTheme="minorHAnsi" w:hAnsiTheme="minorHAnsi"/>
                <w:sz w:val="22"/>
                <w:szCs w:val="22"/>
              </w:rPr>
              <w:t xml:space="preserve"> Chief Administrative Officer Signature          </w:t>
            </w:r>
          </w:p>
        </w:tc>
        <w:tc>
          <w:tcPr>
            <w:tcW w:w="1998" w:type="dxa"/>
          </w:tcPr>
          <w:p w14:paraId="3EB2621A" w14:textId="77777777" w:rsidR="00A2298E" w:rsidRPr="00F55213" w:rsidRDefault="00A2298E" w:rsidP="00566114">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757A6800" w14:textId="77777777" w:rsidR="00A2298E" w:rsidRPr="00F55213" w:rsidRDefault="00A2298E" w:rsidP="00A2298E">
      <w:pPr>
        <w:tabs>
          <w:tab w:val="left" w:pos="6430"/>
        </w:tabs>
        <w:spacing w:line="232" w:lineRule="auto"/>
        <w:rPr>
          <w:rFonts w:asciiTheme="minorHAnsi" w:hAnsiTheme="minorHAnsi"/>
          <w:b/>
          <w:bCs/>
          <w:color w:val="000000"/>
          <w:sz w:val="22"/>
          <w:szCs w:val="22"/>
        </w:rPr>
      </w:pPr>
      <w:r>
        <w:rPr>
          <w:rFonts w:asciiTheme="minorHAnsi" w:hAnsiTheme="minorHAnsi"/>
          <w:b/>
          <w:bCs/>
          <w:color w:val="000000"/>
          <w:sz w:val="22"/>
          <w:szCs w:val="22"/>
        </w:rPr>
        <w:tab/>
      </w:r>
    </w:p>
    <w:tbl>
      <w:tblPr>
        <w:tblStyle w:val="TableGrid"/>
        <w:tblW w:w="0" w:type="auto"/>
        <w:tblLook w:val="04A0" w:firstRow="1" w:lastRow="0" w:firstColumn="1" w:lastColumn="0" w:noHBand="0" w:noVBand="1"/>
      </w:tblPr>
      <w:tblGrid>
        <w:gridCol w:w="1701"/>
        <w:gridCol w:w="1738"/>
        <w:gridCol w:w="5831"/>
      </w:tblGrid>
      <w:tr w:rsidR="00A2298E" w:rsidRPr="00F55213" w14:paraId="106C47BF" w14:textId="77777777" w:rsidTr="00566114">
        <w:trPr>
          <w:gridAfter w:val="2"/>
          <w:wAfter w:w="7569" w:type="dxa"/>
        </w:trPr>
        <w:tc>
          <w:tcPr>
            <w:tcW w:w="1701" w:type="dxa"/>
            <w:tcBorders>
              <w:top w:val="double" w:sz="12" w:space="0" w:color="auto"/>
              <w:left w:val="double" w:sz="12" w:space="0" w:color="auto"/>
              <w:bottom w:val="single" w:sz="6" w:space="0" w:color="auto"/>
              <w:right w:val="double" w:sz="12" w:space="0" w:color="auto"/>
            </w:tcBorders>
            <w:shd w:val="clear" w:color="auto" w:fill="D9D9D9" w:themeFill="background1" w:themeFillShade="D9"/>
          </w:tcPr>
          <w:p w14:paraId="73F4C667" w14:textId="77777777" w:rsidR="00A2298E" w:rsidRPr="00F55213" w:rsidRDefault="00A2298E" w:rsidP="00566114">
            <w:pPr>
              <w:rPr>
                <w:rFonts w:asciiTheme="minorHAnsi" w:hAnsiTheme="minorHAnsi"/>
                <w:color w:val="000000"/>
                <w:sz w:val="22"/>
                <w:szCs w:val="22"/>
              </w:rPr>
            </w:pPr>
            <w:r w:rsidRPr="00F55213">
              <w:rPr>
                <w:rFonts w:asciiTheme="minorHAnsi" w:hAnsiTheme="minorHAnsi"/>
                <w:b/>
                <w:bCs/>
                <w:sz w:val="22"/>
                <w:szCs w:val="22"/>
              </w:rPr>
              <w:t>ICCB USE ONLY:</w:t>
            </w:r>
          </w:p>
        </w:tc>
      </w:tr>
      <w:tr w:rsidR="00A2298E" w:rsidRPr="00F55213" w14:paraId="1AB73664" w14:textId="77777777" w:rsidTr="00566114">
        <w:trPr>
          <w:trHeight w:val="396"/>
        </w:trPr>
        <w:tc>
          <w:tcPr>
            <w:tcW w:w="3439" w:type="dxa"/>
            <w:gridSpan w:val="2"/>
            <w:tcBorders>
              <w:top w:val="double" w:sz="12" w:space="0" w:color="auto"/>
              <w:left w:val="double" w:sz="12" w:space="0" w:color="auto"/>
              <w:bottom w:val="single" w:sz="6" w:space="0" w:color="auto"/>
              <w:right w:val="single" w:sz="6" w:space="0" w:color="auto"/>
            </w:tcBorders>
            <w:shd w:val="clear" w:color="auto" w:fill="D9D9D9" w:themeFill="background1" w:themeFillShade="D9"/>
          </w:tcPr>
          <w:p w14:paraId="25091446" w14:textId="77777777" w:rsidR="00A2298E" w:rsidRPr="00F55213" w:rsidRDefault="00A2298E" w:rsidP="00566114">
            <w:pPr>
              <w:spacing w:line="232" w:lineRule="auto"/>
              <w:rPr>
                <w:rFonts w:asciiTheme="minorHAnsi" w:hAnsiTheme="minorHAnsi"/>
                <w:color w:val="000000"/>
                <w:sz w:val="22"/>
                <w:szCs w:val="22"/>
              </w:rPr>
            </w:pPr>
            <w:r w:rsidRPr="00F55213">
              <w:rPr>
                <w:rFonts w:asciiTheme="minorHAnsi" w:hAnsiTheme="minorHAnsi"/>
                <w:sz w:val="22"/>
                <w:szCs w:val="22"/>
              </w:rPr>
              <w:t>ICCB APPROVAL DATE:</w:t>
            </w:r>
          </w:p>
        </w:tc>
        <w:tc>
          <w:tcPr>
            <w:tcW w:w="5831" w:type="dxa"/>
            <w:tcBorders>
              <w:top w:val="double" w:sz="12" w:space="0" w:color="auto"/>
              <w:left w:val="single" w:sz="6" w:space="0" w:color="auto"/>
              <w:bottom w:val="single" w:sz="6" w:space="0" w:color="auto"/>
              <w:right w:val="double" w:sz="12" w:space="0" w:color="auto"/>
            </w:tcBorders>
            <w:shd w:val="clear" w:color="auto" w:fill="D9D9D9" w:themeFill="background1" w:themeFillShade="D9"/>
          </w:tcPr>
          <w:p w14:paraId="685B8982" w14:textId="77777777" w:rsidR="00A2298E" w:rsidRPr="00F55213" w:rsidRDefault="00A2298E" w:rsidP="00566114">
            <w:pPr>
              <w:spacing w:line="232" w:lineRule="auto"/>
              <w:rPr>
                <w:rFonts w:asciiTheme="minorHAnsi" w:hAnsiTheme="minorHAnsi"/>
                <w:color w:val="000000"/>
                <w:sz w:val="22"/>
                <w:szCs w:val="22"/>
              </w:rPr>
            </w:pPr>
          </w:p>
        </w:tc>
      </w:tr>
      <w:tr w:rsidR="00A2298E" w:rsidRPr="00F55213" w14:paraId="0ECF7295" w14:textId="77777777" w:rsidTr="00566114">
        <w:trPr>
          <w:trHeight w:val="386"/>
        </w:trPr>
        <w:tc>
          <w:tcPr>
            <w:tcW w:w="3439" w:type="dxa"/>
            <w:gridSpan w:val="2"/>
            <w:tcBorders>
              <w:top w:val="single" w:sz="6" w:space="0" w:color="auto"/>
              <w:left w:val="double" w:sz="12" w:space="0" w:color="auto"/>
              <w:bottom w:val="double" w:sz="12" w:space="0" w:color="auto"/>
              <w:right w:val="single" w:sz="6" w:space="0" w:color="auto"/>
            </w:tcBorders>
            <w:shd w:val="clear" w:color="auto" w:fill="D9D9D9" w:themeFill="background1" w:themeFillShade="D9"/>
          </w:tcPr>
          <w:p w14:paraId="01AE5EF7" w14:textId="77777777" w:rsidR="00A2298E" w:rsidRPr="00F55213" w:rsidRDefault="00A2298E" w:rsidP="00566114">
            <w:pPr>
              <w:rPr>
                <w:rFonts w:asciiTheme="minorHAnsi" w:hAnsiTheme="minorHAnsi"/>
                <w:color w:val="000000"/>
                <w:sz w:val="22"/>
                <w:szCs w:val="22"/>
              </w:rPr>
            </w:pPr>
            <w:r w:rsidRPr="00F55213">
              <w:rPr>
                <w:rFonts w:asciiTheme="minorHAnsi" w:hAnsiTheme="minorHAnsi"/>
                <w:sz w:val="22"/>
                <w:szCs w:val="22"/>
              </w:rPr>
              <w:t>IBHE APPROVAL DATE</w:t>
            </w:r>
            <w:r>
              <w:rPr>
                <w:rFonts w:asciiTheme="minorHAnsi" w:hAnsiTheme="minorHAnsi"/>
                <w:sz w:val="22"/>
                <w:szCs w:val="22"/>
              </w:rPr>
              <w:t>:</w:t>
            </w:r>
          </w:p>
        </w:tc>
        <w:tc>
          <w:tcPr>
            <w:tcW w:w="5831" w:type="dxa"/>
            <w:tcBorders>
              <w:top w:val="single" w:sz="6" w:space="0" w:color="auto"/>
              <w:left w:val="single" w:sz="6" w:space="0" w:color="auto"/>
              <w:bottom w:val="double" w:sz="12" w:space="0" w:color="auto"/>
              <w:right w:val="double" w:sz="12" w:space="0" w:color="auto"/>
            </w:tcBorders>
            <w:shd w:val="clear" w:color="auto" w:fill="D9D9D9" w:themeFill="background1" w:themeFillShade="D9"/>
          </w:tcPr>
          <w:p w14:paraId="197DEBE5" w14:textId="77777777" w:rsidR="00A2298E" w:rsidRPr="00F55213" w:rsidRDefault="00A2298E" w:rsidP="00566114">
            <w:pPr>
              <w:spacing w:line="232" w:lineRule="auto"/>
              <w:rPr>
                <w:rFonts w:asciiTheme="minorHAnsi" w:hAnsiTheme="minorHAnsi"/>
                <w:color w:val="000000"/>
                <w:sz w:val="22"/>
                <w:szCs w:val="22"/>
              </w:rPr>
            </w:pPr>
          </w:p>
        </w:tc>
      </w:tr>
    </w:tbl>
    <w:p w14:paraId="476B860F" w14:textId="77777777" w:rsidR="00A2298E" w:rsidRPr="00F55213" w:rsidRDefault="00A2298E" w:rsidP="00A2298E">
      <w:pPr>
        <w:spacing w:line="232" w:lineRule="auto"/>
        <w:rPr>
          <w:rFonts w:asciiTheme="minorHAnsi" w:hAnsiTheme="minorHAnsi"/>
          <w:color w:val="000000"/>
          <w:sz w:val="22"/>
          <w:szCs w:val="22"/>
        </w:rPr>
      </w:pPr>
    </w:p>
    <w:p w14:paraId="0302D5AE" w14:textId="77777777" w:rsidR="00A2298E" w:rsidRPr="00F55213" w:rsidRDefault="00A2298E" w:rsidP="00A2298E">
      <w:pPr>
        <w:autoSpaceDE/>
        <w:autoSpaceDN/>
        <w:adjustRightInd/>
        <w:spacing w:after="200" w:line="276" w:lineRule="auto"/>
        <w:jc w:val="center"/>
        <w:rPr>
          <w:rFonts w:asciiTheme="minorHAnsi" w:hAnsiTheme="minorHAnsi"/>
          <w:b/>
          <w:bCs/>
          <w:color w:val="000000"/>
          <w:sz w:val="24"/>
          <w:szCs w:val="24"/>
        </w:rPr>
      </w:pPr>
      <w:r w:rsidRPr="00F55213">
        <w:rPr>
          <w:rFonts w:asciiTheme="minorHAnsi" w:hAnsiTheme="minorHAnsi" w:cs="AvantGarde Bk BT"/>
          <w:b/>
          <w:i/>
          <w:u w:val="single"/>
        </w:rPr>
        <w:t>Please note: ICCB Use only Box must remain on front page of Application Form.</w:t>
      </w:r>
    </w:p>
    <w:p w14:paraId="1ECC1ABA" w14:textId="77777777" w:rsidR="00A2298E" w:rsidRPr="00F55213" w:rsidRDefault="00A2298E" w:rsidP="00A2298E">
      <w:pPr>
        <w:autoSpaceDE/>
        <w:autoSpaceDN/>
        <w:adjustRightInd/>
        <w:spacing w:after="200" w:line="276" w:lineRule="auto"/>
        <w:rPr>
          <w:rFonts w:asciiTheme="minorHAnsi" w:hAnsiTheme="minorHAnsi"/>
          <w:b/>
          <w:bCs/>
          <w:color w:val="000000"/>
          <w:sz w:val="24"/>
          <w:szCs w:val="24"/>
        </w:rPr>
      </w:pPr>
    </w:p>
    <w:p w14:paraId="172A12FD" w14:textId="77777777" w:rsidR="00A2298E" w:rsidRDefault="00A2298E" w:rsidP="00A2298E">
      <w:pPr>
        <w:jc w:val="center"/>
        <w:rPr>
          <w:rFonts w:asciiTheme="minorHAnsi" w:hAnsiTheme="minorHAnsi"/>
          <w:b/>
          <w:color w:val="000000"/>
          <w:sz w:val="22"/>
          <w:szCs w:val="22"/>
        </w:rPr>
      </w:pPr>
    </w:p>
    <w:p w14:paraId="44272DFB" w14:textId="77777777" w:rsidR="00A2298E" w:rsidRDefault="00A2298E" w:rsidP="00A2298E">
      <w:pPr>
        <w:jc w:val="center"/>
        <w:rPr>
          <w:rFonts w:asciiTheme="minorHAnsi" w:hAnsiTheme="minorHAnsi"/>
          <w:b/>
          <w:color w:val="000000"/>
          <w:sz w:val="22"/>
          <w:szCs w:val="22"/>
        </w:rPr>
      </w:pPr>
    </w:p>
    <w:p w14:paraId="2E1BC742" w14:textId="77777777" w:rsidR="00A2298E" w:rsidRDefault="00A2298E" w:rsidP="00A2298E">
      <w:pPr>
        <w:jc w:val="center"/>
        <w:rPr>
          <w:rFonts w:asciiTheme="minorHAnsi" w:hAnsiTheme="minorHAnsi"/>
          <w:b/>
          <w:color w:val="000000"/>
          <w:sz w:val="22"/>
          <w:szCs w:val="22"/>
        </w:rPr>
      </w:pPr>
    </w:p>
    <w:p w14:paraId="7AB7F6FB" w14:textId="77777777" w:rsidR="00A2298E" w:rsidRDefault="00A2298E" w:rsidP="00A2298E">
      <w:pPr>
        <w:jc w:val="center"/>
        <w:rPr>
          <w:rFonts w:asciiTheme="minorHAnsi" w:hAnsiTheme="minorHAnsi"/>
          <w:b/>
          <w:color w:val="000000"/>
          <w:sz w:val="22"/>
          <w:szCs w:val="22"/>
        </w:rPr>
      </w:pPr>
    </w:p>
    <w:p w14:paraId="7E8AEA60" w14:textId="77777777" w:rsidR="00A2298E" w:rsidRDefault="00A2298E" w:rsidP="00A2298E">
      <w:pPr>
        <w:jc w:val="center"/>
        <w:rPr>
          <w:rFonts w:asciiTheme="minorHAnsi" w:hAnsiTheme="minorHAnsi"/>
          <w:b/>
          <w:color w:val="000000"/>
          <w:sz w:val="22"/>
          <w:szCs w:val="22"/>
        </w:rPr>
      </w:pPr>
    </w:p>
    <w:p w14:paraId="324E53FF" w14:textId="77777777" w:rsidR="00A2298E" w:rsidRDefault="00A2298E" w:rsidP="00A2298E">
      <w:pPr>
        <w:jc w:val="center"/>
        <w:rPr>
          <w:rFonts w:asciiTheme="minorHAnsi" w:hAnsiTheme="minorHAnsi"/>
          <w:b/>
          <w:color w:val="000000"/>
          <w:sz w:val="22"/>
          <w:szCs w:val="22"/>
        </w:rPr>
      </w:pPr>
    </w:p>
    <w:p w14:paraId="01F91F81" w14:textId="77777777" w:rsidR="00A2298E" w:rsidRDefault="00A2298E" w:rsidP="00A2298E">
      <w:pPr>
        <w:jc w:val="center"/>
        <w:rPr>
          <w:rFonts w:asciiTheme="minorHAnsi" w:hAnsiTheme="minorHAnsi"/>
          <w:b/>
          <w:color w:val="000000"/>
          <w:sz w:val="22"/>
          <w:szCs w:val="22"/>
        </w:rPr>
      </w:pPr>
    </w:p>
    <w:p w14:paraId="4E77D0A7" w14:textId="77777777" w:rsidR="00A2298E" w:rsidRDefault="00A2298E" w:rsidP="00A2298E">
      <w:pPr>
        <w:pStyle w:val="Heading3"/>
        <w:jc w:val="center"/>
        <w:rPr>
          <w:rFonts w:asciiTheme="minorHAnsi" w:hAnsiTheme="minorHAnsi" w:cs="AvantGarde Bk BT"/>
          <w:sz w:val="22"/>
        </w:rPr>
      </w:pPr>
      <w:r w:rsidRPr="00E85441">
        <w:rPr>
          <w:rFonts w:asciiTheme="minorHAnsi" w:hAnsiTheme="minorHAnsi" w:cs="AvantGarde Bk BT"/>
          <w:sz w:val="22"/>
        </w:rPr>
        <w:lastRenderedPageBreak/>
        <w:t>Baccalaureate/Transfer Degree Approval</w:t>
      </w:r>
    </w:p>
    <w:p w14:paraId="658C7719" w14:textId="77777777" w:rsidR="00A2298E" w:rsidRPr="002F4CE3" w:rsidRDefault="00A2298E" w:rsidP="00A2298E">
      <w:pPr>
        <w:pStyle w:val="Heading3"/>
        <w:jc w:val="center"/>
        <w:rPr>
          <w:rFonts w:asciiTheme="minorHAnsi" w:hAnsiTheme="minorHAnsi" w:cs="AvantGarde Bk BT"/>
          <w:b w:val="0"/>
          <w:bCs w:val="0"/>
          <w:sz w:val="24"/>
          <w:szCs w:val="24"/>
        </w:rPr>
      </w:pPr>
      <w:r w:rsidRPr="00E85441">
        <w:rPr>
          <w:rFonts w:asciiTheme="minorHAnsi" w:hAnsiTheme="minorHAnsi" w:cs="AvantGarde Bk BT"/>
        </w:rPr>
        <w:t>Associate in Fine Arts (AFA), Associate in Engineering Science (AES), or Associate in General Studies (AGS)</w:t>
      </w:r>
    </w:p>
    <w:p w14:paraId="58C1F184" w14:textId="77777777" w:rsidR="00A2298E" w:rsidRDefault="00A2298E" w:rsidP="00A2298E">
      <w:pPr>
        <w:jc w:val="center"/>
        <w:rPr>
          <w:ins w:id="12" w:author="Tricia Broughton" w:date="2019-06-18T11:41:00Z"/>
          <w:rFonts w:asciiTheme="minorHAnsi" w:hAnsiTheme="minorHAnsi"/>
          <w:b/>
          <w:bCs/>
          <w:color w:val="000000"/>
          <w:sz w:val="22"/>
          <w:szCs w:val="22"/>
        </w:rPr>
      </w:pPr>
    </w:p>
    <w:p w14:paraId="235B4353" w14:textId="77777777" w:rsidR="00A2298E" w:rsidRPr="00BE4D05" w:rsidRDefault="00A2298E" w:rsidP="00A2298E">
      <w:pPr>
        <w:jc w:val="center"/>
        <w:rPr>
          <w:rFonts w:asciiTheme="minorHAnsi" w:hAnsiTheme="minorHAnsi"/>
          <w:b/>
          <w:bCs/>
          <w:color w:val="000000"/>
          <w:sz w:val="22"/>
          <w:szCs w:val="22"/>
        </w:rPr>
      </w:pPr>
      <w:r w:rsidRPr="00BE4D05">
        <w:rPr>
          <w:rFonts w:asciiTheme="minorHAnsi" w:hAnsiTheme="minorHAnsi"/>
          <w:b/>
          <w:bCs/>
          <w:color w:val="000000"/>
          <w:sz w:val="22"/>
          <w:szCs w:val="22"/>
        </w:rPr>
        <w:t>INSTRUCTIONS</w:t>
      </w:r>
    </w:p>
    <w:p w14:paraId="7F328FFB" w14:textId="77777777" w:rsidR="00A2298E" w:rsidRDefault="00A2298E" w:rsidP="00A2298E">
      <w:pPr>
        <w:jc w:val="both"/>
        <w:rPr>
          <w:rFonts w:asciiTheme="minorHAnsi" w:hAnsiTheme="minorHAnsi"/>
          <w:color w:val="000000"/>
        </w:rPr>
      </w:pPr>
      <w:r w:rsidRPr="00F55213">
        <w:rPr>
          <w:rFonts w:asciiTheme="minorHAnsi" w:hAnsiTheme="minorHAnsi"/>
          <w:color w:val="000000"/>
        </w:rPr>
        <w:t xml:space="preserve">Community Colleges are required to submit requests to offer new degree programs to the ICCB for review and approval. </w:t>
      </w:r>
      <w:r w:rsidRPr="00BD71F5">
        <w:rPr>
          <w:rFonts w:asciiTheme="minorHAnsi" w:hAnsiTheme="minorHAnsi"/>
          <w:b/>
          <w:color w:val="000000"/>
        </w:rPr>
        <w:t xml:space="preserve">The curriculum approval application should be completed in its entirety, </w:t>
      </w:r>
      <w:r>
        <w:rPr>
          <w:rFonts w:asciiTheme="minorHAnsi" w:hAnsiTheme="minorHAnsi"/>
          <w:b/>
          <w:color w:val="000000"/>
        </w:rPr>
        <w:t xml:space="preserve">with electronic copy (MS Word format, or MS Word and PDF) emailed to ICCB staff. </w:t>
      </w:r>
      <w:r w:rsidRPr="0065547C">
        <w:rPr>
          <w:rFonts w:asciiTheme="minorHAnsi" w:hAnsiTheme="minorHAnsi"/>
          <w:color w:val="000000"/>
        </w:rPr>
        <w:t xml:space="preserve"> </w:t>
      </w:r>
    </w:p>
    <w:p w14:paraId="51CA7F4D" w14:textId="77777777" w:rsidR="00A2298E" w:rsidRDefault="00A2298E" w:rsidP="00A2298E">
      <w:pPr>
        <w:jc w:val="both"/>
        <w:rPr>
          <w:rFonts w:asciiTheme="minorHAnsi" w:hAnsiTheme="minorHAnsi"/>
          <w:color w:val="000000"/>
        </w:rPr>
      </w:pPr>
    </w:p>
    <w:p w14:paraId="60829532" w14:textId="77777777" w:rsidR="00A2298E" w:rsidRPr="00DD2684" w:rsidRDefault="00A2298E" w:rsidP="00A2298E">
      <w:pPr>
        <w:jc w:val="both"/>
        <w:rPr>
          <w:rFonts w:asciiTheme="minorHAnsi" w:hAnsiTheme="minorHAnsi"/>
          <w:b/>
          <w:color w:val="000000"/>
        </w:rPr>
      </w:pPr>
      <w:r w:rsidRPr="00DD2684">
        <w:rPr>
          <w:rFonts w:asciiTheme="minorHAnsi" w:hAnsiTheme="minorHAnsi"/>
          <w:b/>
          <w:color w:val="000000"/>
        </w:rPr>
        <w:t xml:space="preserve">Please send </w:t>
      </w:r>
      <w:r>
        <w:rPr>
          <w:rFonts w:asciiTheme="minorHAnsi" w:hAnsiTheme="minorHAnsi"/>
          <w:b/>
          <w:color w:val="000000"/>
        </w:rPr>
        <w:t xml:space="preserve">applications via email </w:t>
      </w:r>
      <w:r w:rsidRPr="00DD2684">
        <w:rPr>
          <w:rFonts w:asciiTheme="minorHAnsi" w:hAnsiTheme="minorHAnsi"/>
          <w:b/>
          <w:color w:val="000000"/>
        </w:rPr>
        <w:t>to:</w:t>
      </w:r>
    </w:p>
    <w:p w14:paraId="0CA29268" w14:textId="77777777" w:rsidR="00A2298E" w:rsidRDefault="00A2298E" w:rsidP="00A2298E">
      <w:pPr>
        <w:jc w:val="both"/>
        <w:rPr>
          <w:rFonts w:asciiTheme="minorHAnsi" w:hAnsiTheme="minorHAnsi"/>
          <w:color w:val="000000"/>
        </w:rPr>
      </w:pPr>
      <w:r>
        <w:rPr>
          <w:rFonts w:asciiTheme="minorHAnsi" w:hAnsiTheme="minorHAnsi"/>
          <w:color w:val="000000"/>
        </w:rPr>
        <w:t>Tricia Broughton, Director for Curriculum &amp; Instruction</w:t>
      </w:r>
    </w:p>
    <w:p w14:paraId="53D76131" w14:textId="77777777" w:rsidR="00A2298E" w:rsidRPr="00EA0C7F" w:rsidRDefault="00A2298E" w:rsidP="00A2298E">
      <w:pPr>
        <w:jc w:val="both"/>
        <w:rPr>
          <w:rFonts w:asciiTheme="minorHAnsi" w:hAnsiTheme="minorHAnsi"/>
          <w:bCs/>
          <w:iCs/>
        </w:rPr>
      </w:pPr>
      <w:hyperlink r:id="rId32" w:history="1">
        <w:r w:rsidRPr="00AA12AA">
          <w:rPr>
            <w:rStyle w:val="Hyperlink"/>
            <w:rFonts w:asciiTheme="minorHAnsi" w:hAnsiTheme="minorHAnsi"/>
          </w:rPr>
          <w:t>tricia.broughton@illinois.gov</w:t>
        </w:r>
      </w:hyperlink>
      <w:r>
        <w:rPr>
          <w:rFonts w:asciiTheme="minorHAnsi" w:hAnsiTheme="minorHAnsi"/>
          <w:color w:val="000000"/>
        </w:rPr>
        <w:t xml:space="preserve"> </w:t>
      </w:r>
    </w:p>
    <w:p w14:paraId="08B88499" w14:textId="77777777" w:rsidR="00A2298E" w:rsidRPr="00F55213" w:rsidRDefault="00A2298E" w:rsidP="00A2298E">
      <w:pPr>
        <w:ind w:left="720"/>
        <w:jc w:val="both"/>
        <w:rPr>
          <w:rFonts w:asciiTheme="minorHAnsi" w:hAnsiTheme="minorHAnsi"/>
          <w:bCs/>
          <w:iCs/>
          <w:color w:val="000000"/>
        </w:rPr>
      </w:pPr>
      <w:r w:rsidRPr="00F55213">
        <w:rPr>
          <w:rFonts w:asciiTheme="minorHAnsi" w:hAnsiTheme="minorHAnsi"/>
          <w:i/>
          <w:iCs/>
          <w:color w:val="000000"/>
        </w:rPr>
        <w:t xml:space="preserve"> </w:t>
      </w:r>
      <w:r w:rsidRPr="00F55213">
        <w:rPr>
          <w:rFonts w:asciiTheme="minorHAnsi" w:hAnsiTheme="minorHAnsi"/>
          <w:color w:val="000000"/>
        </w:rPr>
        <w:t xml:space="preserve"> </w:t>
      </w:r>
    </w:p>
    <w:p w14:paraId="29C3955C" w14:textId="77777777" w:rsidR="00A2298E" w:rsidRDefault="00A2298E" w:rsidP="00A2298E">
      <w:pPr>
        <w:jc w:val="both"/>
        <w:rPr>
          <w:rFonts w:asciiTheme="minorHAnsi" w:hAnsiTheme="minorHAnsi"/>
          <w:color w:val="000000"/>
        </w:rPr>
      </w:pPr>
      <w:r w:rsidRPr="00F55213">
        <w:rPr>
          <w:rFonts w:asciiTheme="minorHAnsi" w:hAnsiTheme="minorHAnsi"/>
          <w:b/>
          <w:color w:val="000000"/>
        </w:rPr>
        <w:t>Application Timeline</w:t>
      </w:r>
      <w:r>
        <w:rPr>
          <w:rFonts w:asciiTheme="minorHAnsi" w:hAnsiTheme="minorHAnsi"/>
          <w:b/>
          <w:color w:val="000000"/>
        </w:rPr>
        <w:t>.</w:t>
      </w:r>
      <w:r w:rsidRPr="00F55213">
        <w:rPr>
          <w:rFonts w:asciiTheme="minorHAnsi" w:hAnsiTheme="minorHAnsi"/>
          <w:color w:val="000000"/>
        </w:rPr>
        <w:t xml:space="preserve"> </w:t>
      </w:r>
      <w:r>
        <w:rPr>
          <w:rFonts w:asciiTheme="minorHAnsi" w:hAnsiTheme="minorHAnsi"/>
          <w:color w:val="000000"/>
        </w:rPr>
        <w:t xml:space="preserve">Applications may be submitted any time during the year. </w:t>
      </w:r>
      <w:r w:rsidRPr="00F55213">
        <w:rPr>
          <w:rFonts w:asciiTheme="minorHAnsi" w:hAnsiTheme="minorHAnsi"/>
          <w:color w:val="000000"/>
        </w:rPr>
        <w:t>Requests are reviewed on an ongoing basis. Clarification and/or additional information may be requested by ICCB staff if the application is unclear or incomplete. All requests must be reviewed, recommended and approved by ICCB</w:t>
      </w:r>
      <w:r>
        <w:rPr>
          <w:rFonts w:asciiTheme="minorHAnsi" w:hAnsiTheme="minorHAnsi"/>
          <w:color w:val="000000"/>
        </w:rPr>
        <w:t xml:space="preserve"> and IBHE</w:t>
      </w:r>
      <w:r w:rsidRPr="00F55213">
        <w:rPr>
          <w:rFonts w:asciiTheme="minorHAnsi" w:hAnsiTheme="minorHAnsi"/>
          <w:color w:val="000000"/>
        </w:rPr>
        <w:t xml:space="preserve">. The Board considers new program requests at each meeting. </w:t>
      </w:r>
    </w:p>
    <w:p w14:paraId="4F45B19A" w14:textId="77777777" w:rsidR="00A2298E" w:rsidRPr="007B16BF" w:rsidRDefault="00A2298E" w:rsidP="00A2298E">
      <w:pPr>
        <w:jc w:val="both"/>
        <w:rPr>
          <w:rFonts w:asciiTheme="minorHAnsi" w:hAnsiTheme="minorHAnsi" w:cs="AvantGarde Bk BT"/>
          <w:sz w:val="22"/>
          <w:szCs w:val="22"/>
          <w:highlight w:val="yellow"/>
        </w:rPr>
      </w:pPr>
    </w:p>
    <w:p w14:paraId="3FBB5037" w14:textId="77777777" w:rsidR="00A2298E" w:rsidRDefault="00A2298E" w:rsidP="00A2298E">
      <w:pPr>
        <w:jc w:val="both"/>
        <w:rPr>
          <w:rFonts w:asciiTheme="minorHAnsi" w:hAnsiTheme="minorHAnsi"/>
          <w:szCs w:val="22"/>
        </w:rPr>
      </w:pPr>
      <w:r w:rsidRPr="006F3CA6">
        <w:rPr>
          <w:rFonts w:asciiTheme="minorHAnsi" w:hAnsiTheme="minorHAnsi" w:cs="AvantGarde Bk BT"/>
          <w:b/>
          <w:sz w:val="22"/>
          <w:szCs w:val="22"/>
        </w:rPr>
        <w:t>Application.</w:t>
      </w:r>
      <w:r>
        <w:rPr>
          <w:rFonts w:asciiTheme="minorHAnsi" w:hAnsiTheme="minorHAnsi" w:cs="AvantGarde Bk BT"/>
          <w:sz w:val="22"/>
          <w:szCs w:val="22"/>
        </w:rPr>
        <w:t xml:space="preserve"> </w:t>
      </w:r>
      <w:r w:rsidRPr="006F3CA6">
        <w:rPr>
          <w:rFonts w:asciiTheme="minorHAnsi" w:hAnsiTheme="minorHAnsi" w:cs="AvantGarde Bk BT"/>
          <w:szCs w:val="22"/>
        </w:rPr>
        <w:t xml:space="preserve">To apply for approval of an AFA, an AES, or an AGS, submit </w:t>
      </w:r>
      <w:r>
        <w:rPr>
          <w:rFonts w:asciiTheme="minorHAnsi" w:hAnsiTheme="minorHAnsi" w:cs="AvantGarde Bk BT"/>
          <w:szCs w:val="22"/>
        </w:rPr>
        <w:t xml:space="preserve">the </w:t>
      </w:r>
      <w:r w:rsidRPr="006F3CA6">
        <w:rPr>
          <w:rFonts w:asciiTheme="minorHAnsi" w:hAnsiTheme="minorHAnsi" w:cs="AvantGarde Bk BT"/>
          <w:szCs w:val="22"/>
        </w:rPr>
        <w:t xml:space="preserve">Form 20B, along with appropriate attachments, including the Form 22 "Curriculum Addition/Withdrawal/Change to the Curriculum Master File".  The program should be consistent with the program models developed by the Illinois Articulation Initiative state articulation panels and the program model contained in this section.  </w:t>
      </w:r>
      <w:r w:rsidRPr="006F3CA6">
        <w:rPr>
          <w:rFonts w:asciiTheme="minorHAnsi" w:hAnsiTheme="minorHAnsi"/>
          <w:szCs w:val="22"/>
        </w:rPr>
        <w:t xml:space="preserve">If a major also provides additional information with an associated specialized degree, that information is available on the iTransfer.org website: </w:t>
      </w:r>
      <w:hyperlink r:id="rId33" w:history="1">
        <w:r w:rsidRPr="006F3CA6">
          <w:rPr>
            <w:rStyle w:val="Hyperlink"/>
            <w:rFonts w:asciiTheme="minorHAnsi" w:hAnsiTheme="minorHAnsi"/>
            <w:szCs w:val="22"/>
          </w:rPr>
          <w:t>http://itransfer.org/courses/majors/</w:t>
        </w:r>
      </w:hyperlink>
      <w:r w:rsidRPr="006F3CA6">
        <w:rPr>
          <w:rStyle w:val="Hyperlink"/>
          <w:rFonts w:asciiTheme="minorHAnsi" w:hAnsiTheme="minorHAnsi"/>
          <w:szCs w:val="22"/>
        </w:rPr>
        <w:t xml:space="preserve"> and select the appropriate major</w:t>
      </w:r>
      <w:r w:rsidRPr="006F3CA6">
        <w:rPr>
          <w:rFonts w:asciiTheme="minorHAnsi" w:hAnsiTheme="minorHAnsi"/>
          <w:szCs w:val="22"/>
        </w:rPr>
        <w:t xml:space="preserve">. </w:t>
      </w:r>
    </w:p>
    <w:p w14:paraId="10011DB5" w14:textId="77777777" w:rsidR="00A2298E" w:rsidRDefault="00A2298E" w:rsidP="00A2298E">
      <w:pPr>
        <w:jc w:val="both"/>
        <w:rPr>
          <w:rFonts w:asciiTheme="minorHAnsi" w:hAnsiTheme="minorHAnsi" w:cstheme="minorHAnsi"/>
          <w:szCs w:val="22"/>
        </w:rPr>
      </w:pPr>
      <w:r w:rsidRPr="00B147ED">
        <w:rPr>
          <w:rFonts w:asciiTheme="minorHAnsi" w:hAnsiTheme="minorHAnsi" w:cstheme="minorHAnsi"/>
          <w:b/>
          <w:szCs w:val="22"/>
        </w:rPr>
        <w:t>NOTE:</w:t>
      </w:r>
      <w:r w:rsidRPr="00B147ED">
        <w:rPr>
          <w:rFonts w:asciiTheme="minorHAnsi" w:hAnsiTheme="minorHAnsi" w:cstheme="minorHAnsi"/>
          <w:szCs w:val="22"/>
        </w:rPr>
        <w:t xml:space="preserve"> The signature boxes must remain on the cover page of the application. </w:t>
      </w:r>
    </w:p>
    <w:p w14:paraId="15DD666C" w14:textId="77777777" w:rsidR="00A2298E" w:rsidRDefault="00A2298E" w:rsidP="00A2298E">
      <w:pPr>
        <w:jc w:val="both"/>
        <w:rPr>
          <w:rFonts w:asciiTheme="minorHAnsi" w:hAnsiTheme="minorHAnsi" w:cstheme="minorHAnsi"/>
          <w:szCs w:val="22"/>
        </w:rPr>
      </w:pPr>
    </w:p>
    <w:p w14:paraId="69AF0384" w14:textId="77777777" w:rsidR="00A2298E" w:rsidRPr="005D089E" w:rsidRDefault="00A2298E" w:rsidP="00A2298E">
      <w:pPr>
        <w:rPr>
          <w:rFonts w:asciiTheme="minorHAnsi" w:hAnsiTheme="minorHAnsi" w:cs="AvantGarde Bk BT"/>
          <w:sz w:val="22"/>
          <w:szCs w:val="22"/>
          <w:u w:val="single"/>
        </w:rPr>
      </w:pPr>
      <w:r w:rsidRPr="005D089E">
        <w:rPr>
          <w:rFonts w:asciiTheme="minorHAnsi" w:hAnsiTheme="minorHAnsi" w:cs="AvantGarde Bk BT"/>
          <w:sz w:val="22"/>
          <w:szCs w:val="22"/>
          <w:u w:val="single"/>
        </w:rPr>
        <w:t>NOTES:</w:t>
      </w:r>
    </w:p>
    <w:p w14:paraId="7A26C753" w14:textId="77777777" w:rsidR="00A2298E" w:rsidRPr="005D089E" w:rsidRDefault="00A2298E" w:rsidP="00A2298E">
      <w:pPr>
        <w:rPr>
          <w:ins w:id="13" w:author="Tricia Broughton" w:date="2019-06-18T11:43:00Z"/>
          <w:rFonts w:asciiTheme="minorHAnsi" w:hAnsiTheme="minorHAnsi" w:cs="AvantGarde Bk BT"/>
          <w:szCs w:val="22"/>
        </w:rPr>
      </w:pPr>
      <w:r w:rsidRPr="005D089E">
        <w:rPr>
          <w:rFonts w:asciiTheme="minorHAnsi" w:hAnsiTheme="minorHAnsi"/>
          <w:b/>
          <w:sz w:val="22"/>
          <w:szCs w:val="22"/>
          <w:lang w:val="en-CA"/>
        </w:rPr>
        <w:t>For AFA only:</w:t>
      </w:r>
      <w:r w:rsidRPr="005D089E">
        <w:rPr>
          <w:rFonts w:asciiTheme="minorHAnsi" w:hAnsiTheme="minorHAnsi"/>
          <w:sz w:val="22"/>
          <w:szCs w:val="22"/>
          <w:lang w:val="en-CA"/>
        </w:rPr>
        <w:t xml:space="preserve"> </w:t>
      </w:r>
      <w:r w:rsidRPr="005D089E">
        <w:rPr>
          <w:rFonts w:asciiTheme="minorHAnsi" w:hAnsiTheme="minorHAnsi"/>
          <w:szCs w:val="22"/>
        </w:rPr>
        <w:t xml:space="preserve">If the original application for an AFA is for fewer than four options, a college may pursue adding one or more options at a later date by submitting a completed “Reasonable and Moderate Extension Request for an Associate in Fine Arts (AFA) Degree” Form 21FA.  </w:t>
      </w:r>
    </w:p>
    <w:p w14:paraId="3CB9BC54" w14:textId="77777777" w:rsidR="00A2298E" w:rsidRPr="006F3CA6" w:rsidRDefault="00A2298E" w:rsidP="00A2298E">
      <w:pPr>
        <w:rPr>
          <w:rFonts w:cs="AvantGarde Bk BT"/>
        </w:rPr>
      </w:pPr>
    </w:p>
    <w:p w14:paraId="3C7AC20D" w14:textId="77777777" w:rsidR="00A2298E" w:rsidRPr="005D089E" w:rsidRDefault="00A2298E" w:rsidP="00A2298E">
      <w:pPr>
        <w:jc w:val="both"/>
        <w:rPr>
          <w:rFonts w:asciiTheme="minorHAnsi" w:hAnsiTheme="minorHAnsi" w:cs="AvantGarde Bk BT"/>
          <w:szCs w:val="22"/>
        </w:rPr>
      </w:pPr>
      <w:r w:rsidRPr="005D089E">
        <w:rPr>
          <w:rFonts w:asciiTheme="minorHAnsi" w:hAnsiTheme="minorHAnsi" w:cs="AvantGarde Bk BT"/>
          <w:b/>
          <w:sz w:val="22"/>
          <w:szCs w:val="22"/>
        </w:rPr>
        <w:t>For AGS only:</w:t>
      </w:r>
      <w:r w:rsidRPr="005D089E">
        <w:rPr>
          <w:rFonts w:asciiTheme="minorHAnsi" w:hAnsiTheme="minorHAnsi" w:cs="AvantGarde Bk BT"/>
          <w:sz w:val="22"/>
          <w:szCs w:val="22"/>
        </w:rPr>
        <w:t xml:space="preserve"> </w:t>
      </w:r>
      <w:r w:rsidRPr="005D089E">
        <w:rPr>
          <w:rFonts w:asciiTheme="minorHAnsi" w:hAnsiTheme="minorHAnsi" w:cs="AvantGarde Bk BT"/>
          <w:szCs w:val="22"/>
        </w:rPr>
        <w:t>The Associate in General Studies degree (sometimes called the Associate in Liberal Studies) is a degree that is customized to meet the unique needs of students with objectives that are different than those of the transfer degrees or the occupational degrees.  This degree is designed with a college counselor to meet a student's objectives such as obtaining a two-year liberal education, obtaining a degree to meet employment needs not possible through other programs and enhancing opportunities for individuals who have completed a certificate program.  While the degree is very flexible, the college must have appropriate structures and procedures in place to ensure that the degree meets the objectives for which it is designed and ensure that the appropriate courses are selected to complete the degree.</w:t>
      </w:r>
    </w:p>
    <w:p w14:paraId="4C7336E7" w14:textId="77777777" w:rsidR="00A2298E" w:rsidRDefault="00A2298E" w:rsidP="00A2298E">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b/>
          <w:sz w:val="18"/>
        </w:rPr>
      </w:pPr>
    </w:p>
    <w:p w14:paraId="7B0E0F03" w14:textId="77777777" w:rsidR="00A2298E" w:rsidRPr="00476A95" w:rsidRDefault="00A2298E" w:rsidP="00A2298E">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r w:rsidRPr="00C230B9">
        <w:rPr>
          <w:rFonts w:asciiTheme="minorHAnsi" w:hAnsiTheme="minorHAnsi"/>
          <w:b/>
          <w:bCs/>
          <w:color w:val="000000"/>
        </w:rPr>
        <w:t>For More Information:</w:t>
      </w:r>
      <w:r w:rsidRPr="00F55213">
        <w:rPr>
          <w:rFonts w:asciiTheme="minorHAnsi" w:hAnsiTheme="minorHAnsi"/>
          <w:color w:val="000000"/>
        </w:rPr>
        <w:t xml:space="preserve"> </w:t>
      </w:r>
      <w:r w:rsidRPr="00EC0BB1">
        <w:rPr>
          <w:rFonts w:asciiTheme="minorHAnsi" w:hAnsiTheme="minorHAnsi" w:cs="Calibri"/>
        </w:rPr>
        <w:t>Questions regarding the c</w:t>
      </w:r>
      <w:r>
        <w:rPr>
          <w:rFonts w:asciiTheme="minorHAnsi" w:hAnsiTheme="minorHAnsi" w:cs="Calibri"/>
        </w:rPr>
        <w:t xml:space="preserve">ompletion of the application </w:t>
      </w:r>
      <w:r w:rsidRPr="00EC0BB1">
        <w:rPr>
          <w:rFonts w:asciiTheme="minorHAnsi" w:hAnsiTheme="minorHAnsi" w:cs="Calibri"/>
        </w:rPr>
        <w:t xml:space="preserve">can be directed to ICCB </w:t>
      </w:r>
      <w:r>
        <w:rPr>
          <w:rFonts w:asciiTheme="minorHAnsi" w:hAnsiTheme="minorHAnsi" w:cs="Calibri"/>
        </w:rPr>
        <w:t xml:space="preserve">Academic Affairs </w:t>
      </w:r>
      <w:r w:rsidRPr="00EC0BB1">
        <w:rPr>
          <w:rFonts w:asciiTheme="minorHAnsi" w:hAnsiTheme="minorHAnsi" w:cs="Calibri"/>
        </w:rPr>
        <w:t xml:space="preserve">staff. </w:t>
      </w:r>
      <w:r w:rsidRPr="00F55213">
        <w:rPr>
          <w:rFonts w:asciiTheme="minorHAnsi" w:hAnsiTheme="minorHAnsi"/>
          <w:color w:val="000000"/>
        </w:rPr>
        <w:t>Pertinent information is also contained in the</w:t>
      </w:r>
      <w:r>
        <w:rPr>
          <w:rFonts w:asciiTheme="minorHAnsi" w:hAnsiTheme="minorHAnsi"/>
          <w:color w:val="000000"/>
        </w:rPr>
        <w:t xml:space="preserve"> </w:t>
      </w:r>
      <w:hyperlink r:id="rId34" w:history="1">
        <w:r w:rsidRPr="00267D49">
          <w:rPr>
            <w:rStyle w:val="Hyperlink"/>
            <w:rFonts w:asciiTheme="minorHAnsi" w:hAnsiTheme="minorHAnsi" w:cstheme="minorHAnsi"/>
            <w:sz w:val="22"/>
            <w:szCs w:val="22"/>
          </w:rPr>
          <w:t>Administrative Rules</w:t>
        </w:r>
      </w:hyperlink>
      <w:r>
        <w:rPr>
          <w:rFonts w:asciiTheme="minorHAnsi" w:hAnsiTheme="minorHAnsi"/>
          <w:color w:val="000000"/>
        </w:rPr>
        <w:t xml:space="preserve">. </w:t>
      </w:r>
      <w:r w:rsidRPr="006A214E">
        <w:rPr>
          <w:rFonts w:asciiTheme="minorHAnsi" w:hAnsiTheme="minorHAnsi"/>
          <w:bCs/>
        </w:rPr>
        <w:t xml:space="preserve">Contact Tricia Broughton at </w:t>
      </w:r>
      <w:hyperlink r:id="rId35" w:history="1">
        <w:r w:rsidRPr="00521BD9">
          <w:rPr>
            <w:rStyle w:val="Hyperlink"/>
            <w:rFonts w:asciiTheme="minorHAnsi" w:hAnsiTheme="minorHAnsi" w:cstheme="minorHAnsi"/>
            <w:bCs/>
          </w:rPr>
          <w:t>tricia.</w:t>
        </w:r>
        <w:r w:rsidRPr="00521BD9">
          <w:rPr>
            <w:rStyle w:val="Hyperlink"/>
            <w:rFonts w:asciiTheme="minorHAnsi" w:hAnsiTheme="minorHAnsi" w:cstheme="minorHAnsi"/>
          </w:rPr>
          <w:t>broughton@illinois.gov</w:t>
        </w:r>
      </w:hyperlink>
      <w:r w:rsidRPr="006A214E">
        <w:rPr>
          <w:rFonts w:asciiTheme="minorHAnsi" w:hAnsiTheme="minorHAnsi"/>
        </w:rPr>
        <w:t xml:space="preserve"> with questions.</w:t>
      </w:r>
    </w:p>
    <w:p w14:paraId="6562D0C9" w14:textId="77777777" w:rsidR="00A2298E" w:rsidRPr="00DA06DC" w:rsidRDefault="00A2298E" w:rsidP="00A2298E">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p>
    <w:p w14:paraId="1AF0A209" w14:textId="77777777" w:rsidR="00A2298E" w:rsidRPr="007B28E5" w:rsidRDefault="00A2298E" w:rsidP="00A2298E">
      <w:pPr>
        <w:jc w:val="both"/>
        <w:rPr>
          <w:rFonts w:asciiTheme="minorHAnsi" w:hAnsiTheme="minorHAnsi"/>
          <w:bCs/>
          <w:color w:val="000000"/>
        </w:rPr>
      </w:pPr>
      <w:r w:rsidRPr="002139EB">
        <w:rPr>
          <w:rFonts w:asciiTheme="minorHAnsi" w:hAnsiTheme="minorHAnsi" w:cstheme="minorHAnsi"/>
          <w:b/>
          <w:szCs w:val="22"/>
        </w:rPr>
        <w:t>Approval Notification.</w:t>
      </w:r>
      <w:r>
        <w:rPr>
          <w:rFonts w:asciiTheme="minorHAnsi" w:hAnsiTheme="minorHAnsi" w:cstheme="minorHAnsi"/>
          <w:szCs w:val="22"/>
        </w:rPr>
        <w:t xml:space="preserve"> Once approval by all appropriate Boards has been granted, ICCB Academic Affairs staff will notify the appropriate college staff by email. Approval documentation will include a copy of the dated Form 20B cover page, a copy of the processed Form 22, and an approval letter from our Executive Director to the College President indicating the approval dates of both Boards. Questions regarding the status of this documentation should be directed to Tricia Broughton at </w:t>
      </w:r>
      <w:hyperlink r:id="rId36" w:history="1">
        <w:r w:rsidRPr="00A07E1F">
          <w:rPr>
            <w:rStyle w:val="Hyperlink"/>
            <w:rFonts w:asciiTheme="minorHAnsi" w:hAnsiTheme="minorHAnsi" w:cstheme="minorHAnsi"/>
            <w:szCs w:val="22"/>
          </w:rPr>
          <w:t>tricia.broughton@illinois.gov</w:t>
        </w:r>
      </w:hyperlink>
      <w:r>
        <w:rPr>
          <w:rFonts w:asciiTheme="minorHAnsi" w:hAnsiTheme="minorHAnsi" w:cstheme="minorHAnsi"/>
          <w:szCs w:val="22"/>
        </w:rPr>
        <w:t xml:space="preserve"> . </w:t>
      </w:r>
    </w:p>
    <w:p w14:paraId="308E1B89" w14:textId="77777777" w:rsidR="00DB618B" w:rsidRDefault="00DB618B" w:rsidP="00A2298E">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b/>
          <w:bCs/>
          <w:sz w:val="24"/>
          <w:szCs w:val="24"/>
          <w:u w:val="single"/>
        </w:rPr>
      </w:pPr>
    </w:p>
    <w:p w14:paraId="364968DF" w14:textId="5A274BA7" w:rsidR="00A2298E" w:rsidRPr="00EB5A2C" w:rsidRDefault="00A2298E" w:rsidP="00A2298E">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b/>
          <w:bCs/>
          <w:sz w:val="24"/>
          <w:szCs w:val="24"/>
          <w:u w:val="single"/>
        </w:rPr>
      </w:pPr>
      <w:r w:rsidRPr="00EB5A2C">
        <w:rPr>
          <w:rFonts w:asciiTheme="minorHAnsi" w:hAnsiTheme="minorHAnsi" w:cs="AvantGarde Bk BT"/>
          <w:b/>
          <w:bCs/>
          <w:sz w:val="24"/>
          <w:szCs w:val="24"/>
          <w:u w:val="single"/>
        </w:rPr>
        <w:lastRenderedPageBreak/>
        <w:t>PROGRAM INFORMATION</w:t>
      </w:r>
    </w:p>
    <w:p w14:paraId="39490C07" w14:textId="77777777" w:rsidR="00A2298E" w:rsidRPr="00EB5A2C" w:rsidRDefault="00A2298E" w:rsidP="00A2298E">
      <w:pPr>
        <w:pStyle w:val="ListParagraph"/>
        <w:numPr>
          <w:ilvl w:val="0"/>
          <w:numId w:val="35"/>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cs="AvantGarde Bk BT"/>
          <w:b/>
          <w:bCs/>
          <w:sz w:val="24"/>
          <w:szCs w:val="24"/>
        </w:rPr>
        <w:t>Admissions</w:t>
      </w:r>
      <w:r w:rsidRPr="00EB5A2C">
        <w:rPr>
          <w:rFonts w:asciiTheme="minorHAnsi" w:hAnsiTheme="minorHAnsi" w:cs="AvantGarde Bk BT"/>
          <w:sz w:val="24"/>
          <w:szCs w:val="24"/>
        </w:rPr>
        <w:t xml:space="preserve">: Provide an admissions statement as it will appear in the college catalog showing that state standards for admissions to all transfer programs (PA 86-0954) are being met. </w:t>
      </w:r>
    </w:p>
    <w:p w14:paraId="425F3A4A" w14:textId="77777777" w:rsidR="00A2298E" w:rsidRPr="00EB5A2C" w:rsidRDefault="00A2298E" w:rsidP="00A2298E">
      <w:pPr>
        <w:pStyle w:val="ListParagraph"/>
        <w:numPr>
          <w:ilvl w:val="1"/>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cs="AvantGarde Bk BT"/>
          <w:b/>
          <w:sz w:val="24"/>
          <w:szCs w:val="24"/>
          <w:u w:val="single"/>
        </w:rPr>
        <w:t>AFA:</w:t>
      </w:r>
      <w:r w:rsidRPr="00EB5A2C">
        <w:rPr>
          <w:rFonts w:asciiTheme="minorHAnsi" w:hAnsiTheme="minorHAnsi" w:cs="AvantGarde Bk BT"/>
          <w:sz w:val="24"/>
          <w:szCs w:val="24"/>
        </w:rPr>
        <w:t xml:space="preserve"> </w:t>
      </w:r>
      <w:r>
        <w:rPr>
          <w:rFonts w:asciiTheme="minorHAnsi" w:hAnsiTheme="minorHAnsi" w:cs="AvantGarde Bk BT"/>
          <w:sz w:val="24"/>
          <w:szCs w:val="24"/>
        </w:rPr>
        <w:t xml:space="preserve"> </w:t>
      </w:r>
      <w:r w:rsidRPr="00EB5A2C">
        <w:rPr>
          <w:rFonts w:asciiTheme="minorHAnsi" w:hAnsiTheme="minorHAnsi" w:cs="AvantGarde Bk BT"/>
          <w:sz w:val="24"/>
          <w:szCs w:val="24"/>
        </w:rPr>
        <w:t xml:space="preserve">Advise students that most senior institutions require a portfolio review. </w:t>
      </w:r>
    </w:p>
    <w:p w14:paraId="5A4C093D" w14:textId="77777777" w:rsidR="00A2298E" w:rsidRPr="00EB5A2C" w:rsidRDefault="00A2298E" w:rsidP="00A2298E">
      <w:pPr>
        <w:pStyle w:val="ListParagraph"/>
        <w:numPr>
          <w:ilvl w:val="1"/>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cs="AvantGarde Bk BT"/>
          <w:b/>
          <w:sz w:val="24"/>
          <w:szCs w:val="24"/>
          <w:u w:val="single"/>
        </w:rPr>
        <w:t>AES:</w:t>
      </w:r>
      <w:r w:rsidRPr="00EB5A2C">
        <w:rPr>
          <w:rFonts w:asciiTheme="minorHAnsi" w:hAnsiTheme="minorHAnsi" w:cs="AvantGarde Bk BT"/>
          <w:sz w:val="24"/>
          <w:szCs w:val="24"/>
        </w:rPr>
        <w:t xml:space="preserve"> Include information concerning the rigor of the curriculum and the recommendation that students have an additional math course beyond the standard three units earned in high school.</w:t>
      </w:r>
    </w:p>
    <w:p w14:paraId="320B59A1" w14:textId="77777777" w:rsidR="00A2298E" w:rsidRDefault="00A2298E" w:rsidP="00A2298E">
      <w:pPr>
        <w:pStyle w:val="ListParagraph"/>
        <w:numPr>
          <w:ilvl w:val="1"/>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cs="AvantGarde Bk BT"/>
          <w:b/>
          <w:sz w:val="24"/>
          <w:szCs w:val="24"/>
          <w:u w:val="single"/>
        </w:rPr>
        <w:t>AGS:</w:t>
      </w:r>
      <w:r w:rsidRPr="00EB5A2C">
        <w:rPr>
          <w:rFonts w:asciiTheme="minorHAnsi" w:hAnsiTheme="minorHAnsi" w:cs="AvantGarde Bk BT"/>
          <w:sz w:val="24"/>
          <w:szCs w:val="24"/>
        </w:rPr>
        <w:t xml:space="preserve"> Include admissions requirements of the degree.</w:t>
      </w:r>
    </w:p>
    <w:p w14:paraId="787A419D" w14:textId="77777777" w:rsidR="00A2298E" w:rsidRPr="00EB5A2C" w:rsidRDefault="00A2298E" w:rsidP="00A2298E">
      <w:pPr>
        <w:pStyle w:val="ListParagraph"/>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heme="minorHAnsi" w:hAnsiTheme="minorHAnsi" w:cs="AvantGarde Bk BT"/>
          <w:sz w:val="24"/>
          <w:szCs w:val="24"/>
        </w:rPr>
      </w:pPr>
    </w:p>
    <w:p w14:paraId="053412DC" w14:textId="77777777" w:rsidR="00A2298E" w:rsidRPr="009829CC" w:rsidRDefault="00A2298E" w:rsidP="00A2298E">
      <w:pPr>
        <w:pStyle w:val="ListParagraph"/>
        <w:numPr>
          <w:ilvl w:val="0"/>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cs="AvantGarde Bk BT"/>
          <w:b/>
          <w:sz w:val="24"/>
          <w:szCs w:val="24"/>
        </w:rPr>
        <w:t>S</w:t>
      </w:r>
      <w:r w:rsidRPr="00EB5A2C">
        <w:rPr>
          <w:rFonts w:asciiTheme="minorHAnsi" w:hAnsiTheme="minorHAnsi"/>
          <w:b/>
          <w:bCs/>
          <w:sz w:val="24"/>
          <w:szCs w:val="24"/>
        </w:rPr>
        <w:t>tudents Served</w:t>
      </w:r>
      <w:r w:rsidRPr="00EB5A2C">
        <w:rPr>
          <w:rFonts w:asciiTheme="minorHAnsi" w:hAnsiTheme="minorHAnsi"/>
          <w:sz w:val="24"/>
          <w:szCs w:val="24"/>
        </w:rPr>
        <w:t xml:space="preserve">:  Provide a description of the type of students to be served.  </w:t>
      </w:r>
    </w:p>
    <w:p w14:paraId="39C427E9" w14:textId="77777777" w:rsidR="00A2298E" w:rsidRPr="00EB5A2C" w:rsidRDefault="00A2298E" w:rsidP="00A2298E">
      <w:pPr>
        <w:pStyle w:val="ListParagraph"/>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p>
    <w:p w14:paraId="353BF302" w14:textId="77777777" w:rsidR="00A2298E" w:rsidRPr="009829CC" w:rsidRDefault="00A2298E" w:rsidP="00A2298E">
      <w:pPr>
        <w:pStyle w:val="ListParagraph"/>
        <w:numPr>
          <w:ilvl w:val="0"/>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b/>
          <w:bCs/>
          <w:sz w:val="24"/>
          <w:szCs w:val="24"/>
        </w:rPr>
        <w:t>Catalog Description</w:t>
      </w:r>
      <w:r w:rsidRPr="00EB5A2C">
        <w:rPr>
          <w:rFonts w:asciiTheme="minorHAnsi" w:hAnsiTheme="minorHAnsi"/>
          <w:sz w:val="24"/>
          <w:szCs w:val="24"/>
        </w:rPr>
        <w:t xml:space="preserve">:  Provide a complete catalog description of the proposed program. </w:t>
      </w:r>
    </w:p>
    <w:p w14:paraId="57E653A4" w14:textId="77777777" w:rsidR="00A2298E" w:rsidRPr="00EB5A2C" w:rsidRDefault="00A2298E" w:rsidP="00A2298E">
      <w:pPr>
        <w:pStyle w:val="ListParagraph"/>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p>
    <w:p w14:paraId="3A239218" w14:textId="77777777" w:rsidR="00A2298E" w:rsidRPr="009829CC" w:rsidRDefault="00A2298E" w:rsidP="00A2298E">
      <w:pPr>
        <w:pStyle w:val="ListParagraph"/>
        <w:numPr>
          <w:ilvl w:val="0"/>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b/>
          <w:sz w:val="24"/>
          <w:szCs w:val="24"/>
        </w:rPr>
        <w:t xml:space="preserve">Feasibility: </w:t>
      </w:r>
      <w:r w:rsidRPr="00EB5A2C">
        <w:rPr>
          <w:rFonts w:asciiTheme="minorHAnsi" w:hAnsiTheme="minorHAnsi"/>
          <w:bCs/>
          <w:sz w:val="24"/>
          <w:szCs w:val="24"/>
        </w:rPr>
        <w:t>define the degree purpose target population, and overall need.</w:t>
      </w:r>
      <w:r w:rsidRPr="00EB5A2C">
        <w:rPr>
          <w:rFonts w:asciiTheme="minorHAnsi" w:hAnsiTheme="minorHAnsi"/>
          <w:b/>
          <w:sz w:val="24"/>
          <w:szCs w:val="24"/>
        </w:rPr>
        <w:t xml:space="preserve"> </w:t>
      </w:r>
    </w:p>
    <w:p w14:paraId="01A8828E" w14:textId="77777777" w:rsidR="00A2298E" w:rsidRPr="00EB5A2C" w:rsidRDefault="00A2298E" w:rsidP="00A2298E">
      <w:pPr>
        <w:pStyle w:val="ListParagraph"/>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p>
    <w:p w14:paraId="38A54147" w14:textId="77777777" w:rsidR="00A2298E" w:rsidRPr="00EB5A2C" w:rsidRDefault="00A2298E" w:rsidP="00A2298E">
      <w:pPr>
        <w:pStyle w:val="ListParagraph"/>
        <w:numPr>
          <w:ilvl w:val="0"/>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b/>
          <w:bCs/>
          <w:sz w:val="24"/>
          <w:szCs w:val="24"/>
        </w:rPr>
        <w:t>Curriculum</w:t>
      </w:r>
      <w:r w:rsidRPr="00EB5A2C">
        <w:rPr>
          <w:rFonts w:asciiTheme="minorHAnsi" w:hAnsiTheme="minorHAnsi"/>
          <w:sz w:val="24"/>
          <w:szCs w:val="24"/>
        </w:rPr>
        <w:t xml:space="preserve">: </w:t>
      </w:r>
      <w:r>
        <w:rPr>
          <w:rFonts w:asciiTheme="minorHAnsi" w:hAnsiTheme="minorHAnsi"/>
          <w:sz w:val="24"/>
          <w:szCs w:val="24"/>
        </w:rPr>
        <w:t xml:space="preserve">Complete the attached Curriculum Chart. Indicate the required general education, program core, and elective coursework. Append information related to electives as necessary. </w:t>
      </w:r>
    </w:p>
    <w:p w14:paraId="36C60368" w14:textId="77777777" w:rsidR="00A2298E" w:rsidRPr="00EB5A2C" w:rsidRDefault="00A2298E" w:rsidP="00A2298E">
      <w:pPr>
        <w:pStyle w:val="ListParagraph"/>
        <w:numPr>
          <w:ilvl w:val="1"/>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b/>
          <w:bCs/>
          <w:sz w:val="24"/>
          <w:szCs w:val="24"/>
          <w:u w:val="single"/>
        </w:rPr>
        <w:t>AFA and AES</w:t>
      </w:r>
      <w:r w:rsidRPr="00EB5A2C">
        <w:rPr>
          <w:rFonts w:asciiTheme="minorHAnsi" w:hAnsiTheme="minorHAnsi"/>
          <w:sz w:val="24"/>
          <w:szCs w:val="24"/>
        </w:rPr>
        <w:t xml:space="preserve">: </w:t>
      </w:r>
    </w:p>
    <w:p w14:paraId="657D7E14" w14:textId="77777777" w:rsidR="00A2298E" w:rsidRPr="00EB5A2C" w:rsidRDefault="00A2298E" w:rsidP="00A2298E">
      <w:pPr>
        <w:pStyle w:val="ListParagraph"/>
        <w:numPr>
          <w:ilvl w:val="2"/>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sz w:val="24"/>
          <w:szCs w:val="24"/>
        </w:rPr>
        <w:t xml:space="preserve">List the proposed degree requirements, including general education and courses in the major. </w:t>
      </w:r>
    </w:p>
    <w:p w14:paraId="1A5AA22E" w14:textId="77777777" w:rsidR="00A2298E" w:rsidRPr="00EB5A2C" w:rsidRDefault="00A2298E" w:rsidP="00A2298E">
      <w:pPr>
        <w:pStyle w:val="ListParagraph"/>
        <w:numPr>
          <w:ilvl w:val="2"/>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sz w:val="24"/>
          <w:szCs w:val="24"/>
        </w:rPr>
        <w:t>If the degree will be awarded in both music and art, describe the requirements separately.</w:t>
      </w:r>
    </w:p>
    <w:p w14:paraId="220C7B2E" w14:textId="77777777" w:rsidR="00A2298E" w:rsidRDefault="00A2298E" w:rsidP="00A2298E">
      <w:pPr>
        <w:pStyle w:val="ListParagraph"/>
        <w:numPr>
          <w:ilvl w:val="2"/>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cs="AvantGarde Bk BT"/>
          <w:sz w:val="24"/>
          <w:szCs w:val="24"/>
        </w:rPr>
        <w:t>If the degree will be awarded for engineering, list specialties that will be offered (chemical engineering, computer &amp; electrical engineering, etc.) and courses pertinent to each.</w:t>
      </w:r>
    </w:p>
    <w:p w14:paraId="53DE5D97" w14:textId="77777777" w:rsidR="00A2298E" w:rsidRPr="00CF5681" w:rsidRDefault="00A2298E" w:rsidP="00A2298E">
      <w:pPr>
        <w:pStyle w:val="ListParagraph"/>
        <w:numPr>
          <w:ilvl w:val="2"/>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Pr>
          <w:rFonts w:asciiTheme="minorHAnsi" w:hAnsiTheme="minorHAnsi"/>
          <w:color w:val="000000"/>
          <w:sz w:val="24"/>
          <w:szCs w:val="24"/>
        </w:rPr>
        <w:t xml:space="preserve">Describe </w:t>
      </w:r>
      <w:r w:rsidRPr="00CF5681">
        <w:rPr>
          <w:rFonts w:asciiTheme="minorHAnsi" w:hAnsiTheme="minorHAnsi"/>
          <w:color w:val="000000"/>
          <w:sz w:val="24"/>
          <w:szCs w:val="24"/>
        </w:rPr>
        <w:t xml:space="preserve">the specific programs and baccalaureate institutions with which the college has </w:t>
      </w:r>
      <w:r>
        <w:rPr>
          <w:rFonts w:asciiTheme="minorHAnsi" w:hAnsiTheme="minorHAnsi"/>
          <w:color w:val="000000"/>
          <w:sz w:val="24"/>
          <w:szCs w:val="24"/>
        </w:rPr>
        <w:t xml:space="preserve">primary </w:t>
      </w:r>
      <w:r w:rsidRPr="00CF5681">
        <w:rPr>
          <w:rFonts w:asciiTheme="minorHAnsi" w:hAnsiTheme="minorHAnsi"/>
          <w:color w:val="000000"/>
          <w:sz w:val="24"/>
          <w:szCs w:val="24"/>
        </w:rPr>
        <w:t>articulation</w:t>
      </w:r>
      <w:r>
        <w:rPr>
          <w:rFonts w:asciiTheme="minorHAnsi" w:hAnsiTheme="minorHAnsi"/>
          <w:color w:val="000000"/>
          <w:sz w:val="24"/>
          <w:szCs w:val="24"/>
        </w:rPr>
        <w:t xml:space="preserve"> or has developed additional agreements for this specific proposed program. </w:t>
      </w:r>
    </w:p>
    <w:p w14:paraId="14B94772" w14:textId="77777777" w:rsidR="00A2298E" w:rsidRPr="00CF5681" w:rsidRDefault="00A2298E" w:rsidP="00A2298E">
      <w:pPr>
        <w:pStyle w:val="ListParagraph"/>
        <w:numPr>
          <w:ilvl w:val="1"/>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b/>
          <w:bCs/>
          <w:sz w:val="24"/>
          <w:szCs w:val="24"/>
          <w:u w:val="single"/>
        </w:rPr>
        <w:t xml:space="preserve">AGS: </w:t>
      </w:r>
    </w:p>
    <w:p w14:paraId="22F68EDF" w14:textId="77777777" w:rsidR="00A2298E" w:rsidRPr="00CF5681" w:rsidRDefault="00A2298E" w:rsidP="00A2298E">
      <w:pPr>
        <w:pStyle w:val="ListParagraph"/>
        <w:numPr>
          <w:ilvl w:val="2"/>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Pr>
          <w:rFonts w:asciiTheme="minorHAnsi" w:hAnsiTheme="minorHAnsi" w:cs="Calibri"/>
          <w:sz w:val="24"/>
          <w:szCs w:val="24"/>
        </w:rPr>
        <w:t>I</w:t>
      </w:r>
      <w:r w:rsidRPr="00EB5A2C">
        <w:rPr>
          <w:rFonts w:asciiTheme="minorHAnsi" w:hAnsiTheme="minorHAnsi" w:cs="Calibri"/>
          <w:sz w:val="24"/>
          <w:szCs w:val="24"/>
        </w:rPr>
        <w:t xml:space="preserve">ndicate how the curriculum will be structured to ensure that it is designed to meet the student’s needs that cannot be met by other degrees offered by the college, such as the need for a two-year transferable degree, the need for an associate degree to enhance employment opportunities in areas for which a general associate degree is more desirable than a specific occupational program, and the need for a general associate degree to enhance opportunities for individuals who have completed a specific certificate program. </w:t>
      </w:r>
    </w:p>
    <w:p w14:paraId="67D3CC2A" w14:textId="77777777" w:rsidR="00A2298E" w:rsidRPr="009829CC" w:rsidRDefault="00A2298E" w:rsidP="00A2298E">
      <w:pPr>
        <w:pStyle w:val="ListParagraph"/>
        <w:numPr>
          <w:ilvl w:val="2"/>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cs="Calibri"/>
          <w:sz w:val="24"/>
          <w:szCs w:val="24"/>
        </w:rPr>
        <w:t>Describe the proposed degree requirements, including general education, occupational and transfer courses, and total credit hours.</w:t>
      </w:r>
    </w:p>
    <w:p w14:paraId="434C4837" w14:textId="77777777" w:rsidR="00A2298E" w:rsidRPr="00BB7083" w:rsidRDefault="00A2298E" w:rsidP="00A2298E">
      <w:pPr>
        <w:pStyle w:val="ListParagraph"/>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heme="minorHAnsi" w:hAnsiTheme="minorHAnsi" w:cs="AvantGarde Bk BT"/>
          <w:sz w:val="24"/>
          <w:szCs w:val="24"/>
        </w:rPr>
      </w:pPr>
    </w:p>
    <w:p w14:paraId="607B4177" w14:textId="77777777" w:rsidR="00A2298E" w:rsidRPr="00EB5A2C" w:rsidRDefault="00A2298E" w:rsidP="00A2298E">
      <w:pPr>
        <w:pStyle w:val="ListParagraph"/>
        <w:numPr>
          <w:ilvl w:val="0"/>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cs="AvantGarde Bk BT"/>
          <w:b/>
          <w:sz w:val="24"/>
          <w:szCs w:val="24"/>
        </w:rPr>
        <w:lastRenderedPageBreak/>
        <w:t xml:space="preserve">Credit Hour Justification: </w:t>
      </w:r>
      <w:r>
        <w:rPr>
          <w:rFonts w:asciiTheme="minorHAnsi" w:hAnsiTheme="minorHAnsi" w:cs="AvantGarde Bk BT"/>
          <w:sz w:val="24"/>
          <w:szCs w:val="24"/>
        </w:rPr>
        <w:t>Provide</w:t>
      </w:r>
      <w:r w:rsidRPr="00EB5A2C">
        <w:rPr>
          <w:rFonts w:asciiTheme="minorHAnsi" w:hAnsiTheme="minorHAnsi" w:cs="AvantGarde Bk BT"/>
          <w:sz w:val="24"/>
          <w:szCs w:val="24"/>
        </w:rPr>
        <w:t xml:space="preserve"> a justification for </w:t>
      </w:r>
      <w:r>
        <w:rPr>
          <w:rFonts w:asciiTheme="minorHAnsi" w:hAnsiTheme="minorHAnsi" w:cs="AvantGarde Bk BT"/>
          <w:sz w:val="24"/>
          <w:szCs w:val="24"/>
        </w:rPr>
        <w:t>why the</w:t>
      </w:r>
      <w:r w:rsidRPr="00EB5A2C">
        <w:rPr>
          <w:rFonts w:asciiTheme="minorHAnsi" w:hAnsiTheme="minorHAnsi" w:cs="AvantGarde Bk BT"/>
          <w:sz w:val="24"/>
          <w:szCs w:val="24"/>
        </w:rPr>
        <w:t xml:space="preserve"> degre</w:t>
      </w:r>
      <w:r>
        <w:rPr>
          <w:rFonts w:asciiTheme="minorHAnsi" w:hAnsiTheme="minorHAnsi" w:cs="AvantGarde Bk BT"/>
          <w:sz w:val="24"/>
          <w:szCs w:val="24"/>
        </w:rPr>
        <w:t>e</w:t>
      </w:r>
      <w:r w:rsidRPr="00EB5A2C">
        <w:rPr>
          <w:rFonts w:asciiTheme="minorHAnsi" w:hAnsiTheme="minorHAnsi" w:cs="AvantGarde Bk BT"/>
          <w:sz w:val="24"/>
          <w:szCs w:val="24"/>
        </w:rPr>
        <w:t xml:space="preserve"> exceeds 60 credit hours.</w:t>
      </w:r>
    </w:p>
    <w:p w14:paraId="738B6A1D" w14:textId="77777777" w:rsidR="00A2298E" w:rsidRPr="00BB7083" w:rsidRDefault="00A2298E" w:rsidP="00A2298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p>
    <w:p w14:paraId="4672CC5A" w14:textId="77777777" w:rsidR="00A2298E" w:rsidRPr="00EB5A2C" w:rsidRDefault="00A2298E" w:rsidP="00A2298E">
      <w:pPr>
        <w:pStyle w:val="ListParagraph"/>
        <w:numPr>
          <w:ilvl w:val="0"/>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b/>
          <w:bCs/>
          <w:sz w:val="24"/>
          <w:szCs w:val="24"/>
        </w:rPr>
        <w:t>Courses</w:t>
      </w:r>
      <w:r w:rsidRPr="00EB5A2C">
        <w:rPr>
          <w:rFonts w:asciiTheme="minorHAnsi" w:hAnsiTheme="minorHAnsi"/>
          <w:sz w:val="24"/>
          <w:szCs w:val="24"/>
        </w:rPr>
        <w:t>:  New courses or modifications to existing courses must be submitted through ICCIS once all appropriate ICCB/IBHE approvals have been granted.</w:t>
      </w:r>
    </w:p>
    <w:p w14:paraId="3D166F3D" w14:textId="77777777" w:rsidR="00A2298E" w:rsidRPr="00BB7083" w:rsidRDefault="00A2298E" w:rsidP="00A2298E">
      <w:pPr>
        <w:pStyle w:val="ListParagraph"/>
        <w:numPr>
          <w:ilvl w:val="1"/>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b/>
          <w:bCs/>
          <w:sz w:val="24"/>
          <w:szCs w:val="24"/>
          <w:u w:val="single"/>
        </w:rPr>
        <w:t>AFA and AES</w:t>
      </w:r>
      <w:r w:rsidRPr="00EB5A2C">
        <w:rPr>
          <w:rFonts w:asciiTheme="minorHAnsi" w:hAnsiTheme="minorHAnsi"/>
          <w:sz w:val="24"/>
          <w:szCs w:val="24"/>
        </w:rPr>
        <w:t xml:space="preserve">: </w:t>
      </w:r>
    </w:p>
    <w:p w14:paraId="20B64922" w14:textId="77777777" w:rsidR="00A2298E" w:rsidRPr="00BB7083" w:rsidRDefault="00A2298E" w:rsidP="00A2298E">
      <w:pPr>
        <w:pStyle w:val="ListParagraph"/>
        <w:numPr>
          <w:ilvl w:val="2"/>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sz w:val="24"/>
          <w:szCs w:val="24"/>
        </w:rPr>
        <w:t xml:space="preserve">Provide syllabi for all major courses.  </w:t>
      </w:r>
    </w:p>
    <w:p w14:paraId="0C206C41" w14:textId="77777777" w:rsidR="00A2298E" w:rsidRPr="00EB5A2C" w:rsidRDefault="00A2298E" w:rsidP="00A2298E">
      <w:pPr>
        <w:pStyle w:val="ListParagraph"/>
        <w:numPr>
          <w:ilvl w:val="2"/>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sz w:val="24"/>
          <w:szCs w:val="24"/>
        </w:rPr>
        <w:t xml:space="preserve">Provide evidence of articulation for all courses included in degree per </w:t>
      </w:r>
      <w:hyperlink r:id="rId37" w:history="1">
        <w:r w:rsidRPr="00EB5A2C">
          <w:rPr>
            <w:rStyle w:val="Hyperlink"/>
            <w:rFonts w:asciiTheme="minorHAnsi" w:hAnsiTheme="minorHAnsi" w:cstheme="minorHAnsi"/>
            <w:sz w:val="24"/>
            <w:szCs w:val="24"/>
          </w:rPr>
          <w:t>ICCB Administrative Rules</w:t>
        </w:r>
      </w:hyperlink>
      <w:r w:rsidRPr="00EB5A2C">
        <w:rPr>
          <w:rFonts w:asciiTheme="minorHAnsi" w:hAnsiTheme="minorHAnsi"/>
          <w:sz w:val="24"/>
          <w:szCs w:val="24"/>
        </w:rPr>
        <w:t>.</w:t>
      </w:r>
    </w:p>
    <w:p w14:paraId="52E5B75A" w14:textId="77777777" w:rsidR="00A2298E" w:rsidRPr="009829CC" w:rsidRDefault="00A2298E" w:rsidP="00A2298E">
      <w:pPr>
        <w:pStyle w:val="ListParagraph"/>
        <w:numPr>
          <w:ilvl w:val="1"/>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EB5A2C">
        <w:rPr>
          <w:rFonts w:asciiTheme="minorHAnsi" w:hAnsiTheme="minorHAnsi"/>
          <w:b/>
          <w:bCs/>
          <w:sz w:val="24"/>
          <w:szCs w:val="24"/>
          <w:u w:val="single"/>
        </w:rPr>
        <w:t>AGS</w:t>
      </w:r>
      <w:r w:rsidRPr="00EB5A2C">
        <w:rPr>
          <w:rFonts w:asciiTheme="minorHAnsi" w:hAnsiTheme="minorHAnsi" w:cs="AvantGarde Bk BT"/>
          <w:sz w:val="24"/>
          <w:szCs w:val="24"/>
        </w:rPr>
        <w:t xml:space="preserve">: </w:t>
      </w:r>
      <w:r w:rsidRPr="00EB5A2C">
        <w:rPr>
          <w:rFonts w:asciiTheme="minorHAnsi" w:hAnsiTheme="minorHAnsi" w:cs="Calibri"/>
          <w:sz w:val="24"/>
          <w:szCs w:val="24"/>
        </w:rPr>
        <w:t>Describe the policies for acceptance of credit in transfer and awarding of credit for noncredit or non-collegiate activity.</w:t>
      </w:r>
    </w:p>
    <w:p w14:paraId="51B7EB4F" w14:textId="77777777" w:rsidR="00A2298E" w:rsidRPr="00BB7083" w:rsidRDefault="00A2298E" w:rsidP="00A2298E">
      <w:pPr>
        <w:pStyle w:val="ListParagraph"/>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heme="minorHAnsi" w:hAnsiTheme="minorHAnsi" w:cs="AvantGarde Bk BT"/>
          <w:sz w:val="24"/>
          <w:szCs w:val="24"/>
        </w:rPr>
      </w:pPr>
    </w:p>
    <w:p w14:paraId="17CB19F5" w14:textId="3ED09251" w:rsidR="00A2298E" w:rsidRPr="00AA4D02" w:rsidRDefault="00A2298E" w:rsidP="00A2298E">
      <w:pPr>
        <w:pStyle w:val="ListParagraph"/>
        <w:numPr>
          <w:ilvl w:val="0"/>
          <w:numId w:val="3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AA4D02">
        <w:rPr>
          <w:rFonts w:asciiTheme="minorHAnsi" w:hAnsiTheme="minorHAnsi" w:cs="AvantGarde Bk BT"/>
          <w:b/>
          <w:bCs/>
          <w:sz w:val="24"/>
          <w:szCs w:val="24"/>
        </w:rPr>
        <w:t>Program Assessment: For AFA and AES programs only</w:t>
      </w:r>
      <w:r w:rsidR="00AA4D02">
        <w:rPr>
          <w:rFonts w:asciiTheme="minorHAnsi" w:hAnsiTheme="minorHAnsi" w:cs="AvantGarde Bk BT"/>
          <w:sz w:val="24"/>
          <w:szCs w:val="24"/>
        </w:rPr>
        <w:t>:</w:t>
      </w:r>
    </w:p>
    <w:p w14:paraId="65AF80D4" w14:textId="77777777" w:rsidR="00A2298E" w:rsidRPr="00BB7083" w:rsidRDefault="00A2298E" w:rsidP="00A2298E">
      <w:pPr>
        <w:pStyle w:val="ListParagraph"/>
        <w:numPr>
          <w:ilvl w:val="1"/>
          <w:numId w:val="35"/>
        </w:numPr>
        <w:tabs>
          <w:tab w:val="left" w:pos="270"/>
        </w:tabs>
        <w:jc w:val="both"/>
        <w:rPr>
          <w:rFonts w:asciiTheme="minorHAnsi" w:hAnsiTheme="minorHAnsi" w:cs="AvantGarde Bk BT"/>
          <w:sz w:val="24"/>
          <w:szCs w:val="26"/>
        </w:rPr>
      </w:pPr>
      <w:r w:rsidRPr="00BB7083">
        <w:rPr>
          <w:rFonts w:asciiTheme="minorHAnsi" w:hAnsiTheme="minorHAnsi" w:cs="AvantGarde Bk BT"/>
          <w:sz w:val="24"/>
          <w:szCs w:val="26"/>
        </w:rPr>
        <w:t>How will students be assessed prior to graduation? (Briefly state the multiple qualitative and quantitative measures that will be used.)</w:t>
      </w:r>
    </w:p>
    <w:p w14:paraId="18EE2108" w14:textId="77777777" w:rsidR="00A2298E" w:rsidRPr="00BB7083" w:rsidRDefault="00A2298E" w:rsidP="00A2298E">
      <w:pPr>
        <w:pStyle w:val="ListParagraph"/>
        <w:numPr>
          <w:ilvl w:val="1"/>
          <w:numId w:val="35"/>
        </w:numPr>
        <w:tabs>
          <w:tab w:val="left" w:pos="270"/>
        </w:tabs>
        <w:jc w:val="both"/>
        <w:rPr>
          <w:rFonts w:asciiTheme="minorHAnsi" w:hAnsiTheme="minorHAnsi" w:cs="AvantGarde Bk BT"/>
          <w:sz w:val="24"/>
          <w:szCs w:val="26"/>
        </w:rPr>
      </w:pPr>
      <w:r w:rsidRPr="00BB7083">
        <w:rPr>
          <w:rFonts w:asciiTheme="minorHAnsi" w:hAnsiTheme="minorHAnsi" w:cs="AvantGarde Bk BT"/>
          <w:sz w:val="24"/>
          <w:szCs w:val="26"/>
        </w:rPr>
        <w:t>What means of feedback will the college use in order to determine program quality and success of graduates? (Input from various stakeholders, program review outcomes, student follow-up results, etc.)</w:t>
      </w:r>
    </w:p>
    <w:p w14:paraId="0275E57C" w14:textId="77777777" w:rsidR="00A2298E" w:rsidRDefault="00A2298E" w:rsidP="00A2298E">
      <w:pPr>
        <w:pStyle w:val="ListParagraph"/>
        <w:numPr>
          <w:ilvl w:val="1"/>
          <w:numId w:val="35"/>
        </w:numPr>
        <w:tabs>
          <w:tab w:val="left" w:pos="270"/>
        </w:tabs>
        <w:jc w:val="both"/>
        <w:rPr>
          <w:rFonts w:asciiTheme="minorHAnsi" w:hAnsiTheme="minorHAnsi" w:cs="AvantGarde Bk BT"/>
          <w:sz w:val="24"/>
          <w:szCs w:val="26"/>
        </w:rPr>
      </w:pPr>
      <w:r w:rsidRPr="00BB7083">
        <w:rPr>
          <w:rFonts w:asciiTheme="minorHAnsi" w:hAnsiTheme="minorHAnsi" w:cs="AvantGarde Bk BT"/>
          <w:sz w:val="24"/>
          <w:szCs w:val="26"/>
        </w:rPr>
        <w:t xml:space="preserve">How will students and program assessment lead to </w:t>
      </w:r>
      <w:r w:rsidRPr="00BB7083">
        <w:rPr>
          <w:rFonts w:asciiTheme="minorHAnsi" w:hAnsiTheme="minorHAnsi" w:cs="AvantGarde Bk BT"/>
          <w:i/>
          <w:iCs/>
          <w:sz w:val="24"/>
          <w:szCs w:val="26"/>
        </w:rPr>
        <w:t>Continuous Quality Improvement (CQI)</w:t>
      </w:r>
      <w:r w:rsidRPr="00BB7083">
        <w:rPr>
          <w:rFonts w:asciiTheme="minorHAnsi" w:hAnsiTheme="minorHAnsi" w:cs="AvantGarde Bk BT"/>
          <w:sz w:val="24"/>
          <w:szCs w:val="26"/>
        </w:rPr>
        <w:t xml:space="preserve"> of the   college? (How will assessment ultimately improve the curriculum, instruction, and student learning?)</w:t>
      </w:r>
    </w:p>
    <w:p w14:paraId="7FF174A6" w14:textId="77777777" w:rsidR="00A2298E" w:rsidRDefault="00A2298E" w:rsidP="00A2298E">
      <w:pPr>
        <w:tabs>
          <w:tab w:val="left" w:pos="270"/>
        </w:tabs>
        <w:jc w:val="both"/>
        <w:rPr>
          <w:rFonts w:asciiTheme="minorHAnsi" w:hAnsiTheme="minorHAnsi" w:cstheme="minorHAnsi"/>
          <w:b/>
          <w:bCs/>
          <w:sz w:val="24"/>
          <w:szCs w:val="24"/>
        </w:rPr>
      </w:pPr>
    </w:p>
    <w:p w14:paraId="6D1503C2" w14:textId="6209871C" w:rsidR="00A2298E" w:rsidRPr="00BB7083" w:rsidRDefault="00A2298E" w:rsidP="00A2298E">
      <w:pPr>
        <w:tabs>
          <w:tab w:val="left" w:pos="270"/>
        </w:tabs>
        <w:ind w:left="270"/>
        <w:jc w:val="both"/>
        <w:rPr>
          <w:rFonts w:asciiTheme="minorHAnsi" w:hAnsiTheme="minorHAnsi" w:cs="AvantGarde Bk BT"/>
          <w:sz w:val="32"/>
          <w:szCs w:val="30"/>
        </w:rPr>
      </w:pPr>
      <w:r w:rsidRPr="00AA4D02">
        <w:rPr>
          <w:rFonts w:asciiTheme="minorHAnsi" w:hAnsiTheme="minorHAnsi" w:cstheme="minorHAnsi"/>
          <w:sz w:val="24"/>
          <w:szCs w:val="24"/>
        </w:rPr>
        <w:t xml:space="preserve">9. </w:t>
      </w:r>
      <w:r w:rsidRPr="00AA4D02">
        <w:rPr>
          <w:rFonts w:asciiTheme="minorHAnsi" w:hAnsiTheme="minorHAnsi" w:cstheme="minorHAnsi"/>
          <w:b/>
          <w:bCs/>
          <w:sz w:val="24"/>
          <w:szCs w:val="24"/>
        </w:rPr>
        <w:t>Addressing Issues of Equity</w:t>
      </w:r>
      <w:r w:rsidR="00AA4D02">
        <w:rPr>
          <w:rFonts w:asciiTheme="minorHAnsi" w:hAnsiTheme="minorHAnsi" w:cstheme="minorHAnsi"/>
          <w:sz w:val="24"/>
          <w:szCs w:val="24"/>
        </w:rPr>
        <w:t>:</w:t>
      </w:r>
      <w:r w:rsidRPr="00AA4D02">
        <w:rPr>
          <w:rFonts w:asciiTheme="minorHAnsi" w:hAnsiTheme="minorHAnsi" w:cstheme="minorHAnsi"/>
          <w:sz w:val="24"/>
          <w:szCs w:val="24"/>
        </w:rPr>
        <w:t xml:space="preserve"> Describe institutional-level plans to close equity gaps as it</w:t>
      </w:r>
      <w:r w:rsidRPr="00BB7083">
        <w:rPr>
          <w:rFonts w:asciiTheme="minorHAnsi" w:hAnsiTheme="minorHAnsi" w:cstheme="minorHAnsi"/>
          <w:sz w:val="24"/>
          <w:szCs w:val="24"/>
        </w:rPr>
        <w:t xml:space="preserve"> pertains to students and the proposed program(s). </w:t>
      </w:r>
    </w:p>
    <w:p w14:paraId="5A3E1932" w14:textId="77777777" w:rsidR="00A2298E" w:rsidRPr="00BB7083" w:rsidRDefault="00A2298E" w:rsidP="00A2298E">
      <w:pPr>
        <w:tabs>
          <w:tab w:val="left" w:pos="270"/>
        </w:tabs>
        <w:ind w:left="1440"/>
        <w:jc w:val="both"/>
        <w:rPr>
          <w:rFonts w:asciiTheme="minorHAnsi" w:hAnsiTheme="minorHAnsi" w:cs="AvantGarde Bk BT"/>
          <w:sz w:val="32"/>
          <w:szCs w:val="30"/>
        </w:rPr>
      </w:pPr>
      <w:r w:rsidRPr="00BB7083">
        <w:rPr>
          <w:rFonts w:asciiTheme="minorHAnsi" w:hAnsiTheme="minorHAnsi" w:cstheme="minorHAnsi"/>
          <w:b/>
          <w:bCs/>
          <w:sz w:val="24"/>
          <w:szCs w:val="24"/>
        </w:rPr>
        <w:t>a. Institutional Plan.</w:t>
      </w:r>
      <w:r w:rsidRPr="00BB7083">
        <w:rPr>
          <w:rFonts w:asciiTheme="minorHAnsi" w:hAnsiTheme="minorHAnsi" w:cstheme="minorHAnsi"/>
          <w:sz w:val="24"/>
          <w:szCs w:val="24"/>
        </w:rPr>
        <w:t xml:space="preserve"> Describe the institution’s plan, as it relates to the proposed program(s), for   attracting, recruiting, retaining, and completing a diverse group of students including working adults, students of color, low-income students or students from other underrepresented/underserved backgrounds.</w:t>
      </w:r>
    </w:p>
    <w:p w14:paraId="1B596669" w14:textId="77777777" w:rsidR="00A2298E" w:rsidRPr="00BB7083" w:rsidRDefault="00A2298E" w:rsidP="00A2298E">
      <w:pPr>
        <w:pStyle w:val="ListParagraph"/>
        <w:ind w:left="1440"/>
        <w:rPr>
          <w:rFonts w:asciiTheme="minorHAnsi" w:hAnsiTheme="minorHAnsi" w:cstheme="minorHAnsi"/>
          <w:sz w:val="24"/>
          <w:szCs w:val="24"/>
        </w:rPr>
      </w:pPr>
      <w:r w:rsidRPr="00BB7083">
        <w:rPr>
          <w:rFonts w:asciiTheme="minorHAnsi" w:hAnsiTheme="minorHAnsi" w:cstheme="minorHAnsi"/>
          <w:b/>
          <w:bCs/>
          <w:sz w:val="24"/>
          <w:szCs w:val="24"/>
        </w:rPr>
        <w:t>b. Support Services.</w:t>
      </w:r>
      <w:r w:rsidRPr="00BB7083">
        <w:rPr>
          <w:rFonts w:asciiTheme="minorHAnsi" w:hAnsiTheme="minorHAnsi" w:cstheme="minorHAnsi"/>
          <w:sz w:val="24"/>
          <w:szCs w:val="24"/>
        </w:rPr>
        <w:t xml:space="preserve"> Describe the institutions and/or program-specific student support services to ensure equitable access and success for all students enrolled in the proposed program(s). </w:t>
      </w:r>
    </w:p>
    <w:p w14:paraId="4FBA9C6A" w14:textId="77777777" w:rsidR="00A2298E" w:rsidRPr="00BB7083" w:rsidRDefault="00A2298E" w:rsidP="00A2298E">
      <w:pPr>
        <w:pStyle w:val="ListParagraph"/>
        <w:ind w:left="1440"/>
        <w:rPr>
          <w:rFonts w:asciiTheme="minorHAnsi" w:hAnsiTheme="minorHAnsi" w:cstheme="minorHAnsi"/>
          <w:sz w:val="24"/>
          <w:szCs w:val="24"/>
        </w:rPr>
      </w:pPr>
      <w:r w:rsidRPr="00BB7083">
        <w:rPr>
          <w:rFonts w:asciiTheme="minorHAnsi" w:hAnsiTheme="minorHAnsi" w:cstheme="minorHAnsi"/>
          <w:b/>
          <w:bCs/>
          <w:sz w:val="24"/>
          <w:szCs w:val="24"/>
        </w:rPr>
        <w:t>c. Evidence-based Practices.</w:t>
      </w:r>
      <w:r w:rsidRPr="00BB7083">
        <w:rPr>
          <w:rFonts w:asciiTheme="minorHAnsi" w:hAnsiTheme="minorHAnsi" w:cstheme="minorHAnsi"/>
          <w:sz w:val="24"/>
          <w:szCs w:val="24"/>
        </w:rPr>
        <w:t xml:space="preserve"> What evidence-based best practices has the college identified and will deploy to ensure equitable completion of programs and/or credentials.</w:t>
      </w:r>
    </w:p>
    <w:p w14:paraId="450F7948" w14:textId="77777777" w:rsidR="00A2298E" w:rsidRDefault="00A2298E" w:rsidP="00A2298E">
      <w:pPr>
        <w:pStyle w:val="ListParagraph"/>
        <w:ind w:left="1440"/>
        <w:rPr>
          <w:rFonts w:asciiTheme="minorHAnsi" w:hAnsiTheme="minorHAnsi" w:cstheme="minorHAnsi"/>
          <w:sz w:val="24"/>
          <w:szCs w:val="24"/>
        </w:rPr>
      </w:pPr>
      <w:r w:rsidRPr="00BB7083">
        <w:rPr>
          <w:rFonts w:asciiTheme="minorHAnsi" w:hAnsiTheme="minorHAnsi" w:cstheme="minorHAnsi"/>
          <w:b/>
          <w:bCs/>
          <w:sz w:val="24"/>
          <w:szCs w:val="24"/>
        </w:rPr>
        <w:t>d. Data Collection.</w:t>
      </w:r>
      <w:r w:rsidRPr="00BB7083">
        <w:rPr>
          <w:rFonts w:asciiTheme="minorHAnsi" w:hAnsiTheme="minorHAnsi" w:cstheme="minorHAnsi"/>
          <w:sz w:val="24"/>
          <w:szCs w:val="24"/>
        </w:rPr>
        <w:t xml:space="preserve"> Has your college established a target for (disaggregated) enrollment? How are you monitoring progress and collecting information to assess completion of credentials and programs to ensure equitable outcomes?</w:t>
      </w:r>
    </w:p>
    <w:p w14:paraId="7DAC92C6" w14:textId="77777777" w:rsidR="00A2298E" w:rsidRPr="00BB7083" w:rsidRDefault="00A2298E" w:rsidP="00A2298E">
      <w:pPr>
        <w:pStyle w:val="ListParagraph"/>
        <w:rPr>
          <w:rFonts w:asciiTheme="minorHAnsi" w:hAnsiTheme="minorHAnsi" w:cstheme="minorHAnsi"/>
          <w:sz w:val="24"/>
          <w:szCs w:val="24"/>
        </w:rPr>
      </w:pPr>
    </w:p>
    <w:p w14:paraId="6087AB0A" w14:textId="34676CC9" w:rsidR="00A2298E" w:rsidRPr="00AA4D02" w:rsidRDefault="00A2298E" w:rsidP="00A2298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AA4D02">
        <w:rPr>
          <w:rFonts w:asciiTheme="minorHAnsi" w:hAnsiTheme="minorHAnsi"/>
          <w:sz w:val="24"/>
          <w:szCs w:val="24"/>
        </w:rPr>
        <w:t xml:space="preserve">10. </w:t>
      </w:r>
      <w:r w:rsidRPr="00AA4D02">
        <w:rPr>
          <w:rFonts w:asciiTheme="minorHAnsi" w:hAnsiTheme="minorHAnsi"/>
          <w:b/>
          <w:bCs/>
          <w:sz w:val="24"/>
          <w:szCs w:val="24"/>
        </w:rPr>
        <w:t>Faculty</w:t>
      </w:r>
      <w:r w:rsidR="00AA4D02">
        <w:rPr>
          <w:rFonts w:asciiTheme="minorHAnsi" w:hAnsiTheme="minorHAnsi"/>
          <w:sz w:val="24"/>
          <w:szCs w:val="24"/>
        </w:rPr>
        <w:t xml:space="preserve"> </w:t>
      </w:r>
      <w:r w:rsidR="00AA4D02" w:rsidRPr="00AA4D02">
        <w:rPr>
          <w:rFonts w:asciiTheme="minorHAnsi" w:hAnsiTheme="minorHAnsi"/>
          <w:b/>
          <w:bCs/>
          <w:sz w:val="24"/>
          <w:szCs w:val="24"/>
        </w:rPr>
        <w:t>Information</w:t>
      </w:r>
      <w:r w:rsidR="00AA4D02">
        <w:rPr>
          <w:rFonts w:asciiTheme="minorHAnsi" w:hAnsiTheme="minorHAnsi"/>
          <w:sz w:val="24"/>
          <w:szCs w:val="24"/>
        </w:rPr>
        <w:t>:</w:t>
      </w:r>
    </w:p>
    <w:p w14:paraId="4FB99B3D" w14:textId="77777777" w:rsidR="00A2298E" w:rsidRPr="009829CC" w:rsidRDefault="00A2298E" w:rsidP="00A2298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vantGarde Bk BT"/>
          <w:sz w:val="24"/>
          <w:szCs w:val="24"/>
        </w:rPr>
      </w:pPr>
      <w:r w:rsidRPr="009829CC">
        <w:rPr>
          <w:rFonts w:asciiTheme="minorHAnsi" w:hAnsiTheme="minorHAnsi"/>
          <w:b/>
          <w:bCs/>
          <w:sz w:val="24"/>
          <w:szCs w:val="24"/>
        </w:rPr>
        <w:t xml:space="preserve">a. </w:t>
      </w:r>
      <w:r>
        <w:rPr>
          <w:rFonts w:asciiTheme="minorHAnsi" w:hAnsiTheme="minorHAnsi"/>
          <w:b/>
          <w:bCs/>
          <w:sz w:val="24"/>
          <w:szCs w:val="24"/>
        </w:rPr>
        <w:t xml:space="preserve">Requirements. </w:t>
      </w:r>
      <w:r w:rsidRPr="009829CC">
        <w:rPr>
          <w:rFonts w:asciiTheme="minorHAnsi" w:hAnsiTheme="minorHAnsi"/>
          <w:bCs/>
          <w:sz w:val="24"/>
          <w:szCs w:val="24"/>
        </w:rPr>
        <w:t>For AFA and AES programs only- Complete the attached Faculty Needs and Requirements Charts.</w:t>
      </w:r>
      <w:r w:rsidRPr="009829CC">
        <w:rPr>
          <w:rFonts w:asciiTheme="minorHAnsi" w:hAnsiTheme="minorHAnsi"/>
          <w:sz w:val="24"/>
          <w:szCs w:val="24"/>
        </w:rPr>
        <w:t xml:space="preserve"> Provide the number of full- and part-time faculty members who will teach courses in the major, describing their qualifications (including highest degree earned), teaching experience, professional experience, and licenses held.  </w:t>
      </w:r>
    </w:p>
    <w:p w14:paraId="1E854FA0" w14:textId="77777777" w:rsidR="00A2298E" w:rsidRDefault="00A2298E" w:rsidP="00A2298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4"/>
          <w:szCs w:val="24"/>
        </w:rPr>
      </w:pPr>
      <w:r>
        <w:rPr>
          <w:rFonts w:asciiTheme="minorHAnsi" w:hAnsiTheme="minorHAnsi"/>
          <w:sz w:val="24"/>
          <w:szCs w:val="24"/>
        </w:rPr>
        <w:lastRenderedPageBreak/>
        <w:tab/>
      </w:r>
      <w:r>
        <w:rPr>
          <w:rFonts w:asciiTheme="minorHAnsi" w:hAnsiTheme="minorHAnsi"/>
          <w:sz w:val="24"/>
          <w:szCs w:val="24"/>
        </w:rPr>
        <w:tab/>
      </w:r>
      <w:r w:rsidRPr="009829CC">
        <w:rPr>
          <w:rFonts w:asciiTheme="minorHAnsi" w:hAnsiTheme="minorHAnsi"/>
          <w:b/>
          <w:bCs/>
          <w:sz w:val="24"/>
          <w:szCs w:val="24"/>
        </w:rPr>
        <w:t>b.</w:t>
      </w:r>
      <w:r>
        <w:rPr>
          <w:rFonts w:asciiTheme="minorHAnsi" w:hAnsiTheme="minorHAnsi"/>
          <w:sz w:val="24"/>
          <w:szCs w:val="24"/>
        </w:rPr>
        <w:t xml:space="preserve"> </w:t>
      </w:r>
      <w:r w:rsidRPr="009829CC">
        <w:rPr>
          <w:rFonts w:asciiTheme="minorHAnsi" w:hAnsiTheme="minorHAnsi"/>
          <w:b/>
          <w:bCs/>
          <w:sz w:val="24"/>
          <w:szCs w:val="24"/>
        </w:rPr>
        <w:t>Evaluation.</w:t>
      </w:r>
      <w:r>
        <w:rPr>
          <w:rFonts w:asciiTheme="minorHAnsi" w:hAnsiTheme="minorHAnsi"/>
          <w:sz w:val="24"/>
          <w:szCs w:val="24"/>
        </w:rPr>
        <w:t xml:space="preserve"> </w:t>
      </w:r>
      <w:r w:rsidRPr="009829CC">
        <w:rPr>
          <w:rFonts w:asciiTheme="minorHAnsi" w:hAnsiTheme="minorHAnsi"/>
          <w:sz w:val="24"/>
          <w:szCs w:val="24"/>
        </w:rPr>
        <w:t>Indicate how faculty are evaluated.</w:t>
      </w:r>
    </w:p>
    <w:p w14:paraId="7B4C6624" w14:textId="77777777" w:rsidR="00A2298E" w:rsidRPr="009829CC" w:rsidRDefault="00A2298E" w:rsidP="00A2298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sz w:val="24"/>
          <w:szCs w:val="24"/>
        </w:rPr>
      </w:pPr>
      <w:r w:rsidRPr="009829CC">
        <w:rPr>
          <w:rFonts w:asciiTheme="minorHAnsi" w:hAnsiTheme="minorHAnsi"/>
          <w:b/>
          <w:bCs/>
          <w:sz w:val="24"/>
          <w:szCs w:val="24"/>
        </w:rPr>
        <w:t>c.</w:t>
      </w:r>
      <w:r>
        <w:rPr>
          <w:rFonts w:asciiTheme="minorHAnsi" w:hAnsiTheme="minorHAnsi"/>
          <w:sz w:val="24"/>
          <w:szCs w:val="24"/>
        </w:rPr>
        <w:t xml:space="preserve"> </w:t>
      </w:r>
      <w:r w:rsidRPr="009829CC">
        <w:rPr>
          <w:rFonts w:asciiTheme="minorHAnsi" w:hAnsiTheme="minorHAnsi" w:cstheme="minorHAnsi"/>
          <w:b/>
          <w:bCs/>
          <w:sz w:val="24"/>
          <w:szCs w:val="24"/>
        </w:rPr>
        <w:t xml:space="preserve">Professional Development. </w:t>
      </w:r>
      <w:r w:rsidRPr="009829CC">
        <w:rPr>
          <w:rFonts w:asciiTheme="minorHAnsi" w:hAnsiTheme="minorHAnsi" w:cstheme="minorHAnsi"/>
          <w:sz w:val="24"/>
          <w:szCs w:val="24"/>
        </w:rPr>
        <w:t>Describe how the institution will provide professional development opportunities for faculty (e.g. to better understand working with students of color/cultural sensitivity, etc.)?</w:t>
      </w:r>
    </w:p>
    <w:p w14:paraId="3CF77C0C" w14:textId="77777777" w:rsidR="00A2298E" w:rsidRDefault="00A2298E" w:rsidP="00A2298E">
      <w:pPr>
        <w:pStyle w:val="Level2"/>
        <w:tabs>
          <w:tab w:val="left" w:pos="360"/>
          <w:tab w:val="left" w:pos="720"/>
          <w:tab w:val="left" w:pos="1080"/>
          <w:tab w:val="left" w:pos="1440"/>
        </w:tabs>
        <w:ind w:left="720"/>
        <w:rPr>
          <w:rFonts w:asciiTheme="minorHAnsi" w:hAnsiTheme="minorHAnsi" w:cstheme="minorHAnsi"/>
        </w:rPr>
      </w:pPr>
      <w:r w:rsidRPr="009829CC">
        <w:rPr>
          <w:rFonts w:asciiTheme="minorHAnsi" w:hAnsiTheme="minorHAnsi" w:cstheme="minorHAnsi"/>
          <w:b/>
          <w:bCs/>
        </w:rPr>
        <w:t>d. Addressing Issues of Equity.</w:t>
      </w:r>
      <w:r w:rsidRPr="009829CC">
        <w:rPr>
          <w:rFonts w:asciiTheme="minorHAnsi" w:hAnsiTheme="minorHAnsi" w:cstheme="minorHAnsi"/>
        </w:rPr>
        <w:t xml:space="preserve"> Describe the institutions plan, as it relates to the proposed program, to attract and retain a diverse faculty, staff, and administration (e.g. exposure may include through clinical experiences, to community leaders in relevant programs, etc.)?</w:t>
      </w:r>
    </w:p>
    <w:p w14:paraId="7D5EB3B2" w14:textId="77777777" w:rsidR="00A2298E" w:rsidRPr="009829CC" w:rsidRDefault="00A2298E" w:rsidP="00A2298E">
      <w:pPr>
        <w:pStyle w:val="Level2"/>
        <w:tabs>
          <w:tab w:val="left" w:pos="360"/>
          <w:tab w:val="left" w:pos="720"/>
          <w:tab w:val="left" w:pos="1080"/>
          <w:tab w:val="left" w:pos="1440"/>
        </w:tabs>
        <w:ind w:left="720"/>
        <w:rPr>
          <w:rFonts w:asciiTheme="minorHAnsi" w:hAnsiTheme="minorHAnsi"/>
          <w:color w:val="000000"/>
        </w:rPr>
      </w:pPr>
    </w:p>
    <w:p w14:paraId="35209D9D" w14:textId="77777777" w:rsidR="00A2298E" w:rsidRPr="00AA4D02" w:rsidRDefault="00A2298E" w:rsidP="00A2298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sz w:val="24"/>
          <w:szCs w:val="24"/>
        </w:rPr>
      </w:pPr>
      <w:r w:rsidRPr="00AA4D02">
        <w:rPr>
          <w:rFonts w:asciiTheme="minorHAnsi" w:hAnsiTheme="minorHAnsi"/>
          <w:sz w:val="24"/>
          <w:szCs w:val="24"/>
        </w:rPr>
        <w:t xml:space="preserve">11. </w:t>
      </w:r>
      <w:r w:rsidRPr="00AA4D02">
        <w:rPr>
          <w:rFonts w:asciiTheme="minorHAnsi" w:hAnsiTheme="minorHAnsi"/>
          <w:b/>
          <w:bCs/>
          <w:sz w:val="24"/>
          <w:szCs w:val="24"/>
        </w:rPr>
        <w:t>Cost/Facilities/Equipment</w:t>
      </w:r>
      <w:r w:rsidRPr="00AA4D02">
        <w:rPr>
          <w:rFonts w:asciiTheme="minorHAnsi" w:hAnsiTheme="minorHAnsi"/>
          <w:sz w:val="24"/>
          <w:szCs w:val="24"/>
        </w:rPr>
        <w:t>:</w:t>
      </w:r>
    </w:p>
    <w:p w14:paraId="3F4B63E1" w14:textId="77777777" w:rsidR="00A2298E" w:rsidRDefault="00A2298E" w:rsidP="00A2298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Theme="minorHAnsi" w:hAnsiTheme="minorHAnsi" w:cs="AvantGarde Bk BT"/>
          <w:sz w:val="24"/>
          <w:szCs w:val="24"/>
        </w:rPr>
      </w:pPr>
      <w:r>
        <w:rPr>
          <w:rFonts w:asciiTheme="minorHAnsi" w:hAnsiTheme="minorHAnsi"/>
          <w:sz w:val="24"/>
          <w:szCs w:val="24"/>
        </w:rPr>
        <w:t xml:space="preserve">a. </w:t>
      </w:r>
      <w:r w:rsidRPr="009829CC">
        <w:rPr>
          <w:rFonts w:asciiTheme="minorHAnsi" w:hAnsiTheme="minorHAnsi"/>
          <w:sz w:val="24"/>
          <w:szCs w:val="24"/>
        </w:rPr>
        <w:t>Describe the facilities (laboratories, equipment, and software), number and adequacy of studios and major equipment/instruments, and relevant library holdings available to support the proposed program</w:t>
      </w:r>
      <w:r>
        <w:rPr>
          <w:rFonts w:asciiTheme="minorHAnsi" w:hAnsiTheme="minorHAnsi"/>
          <w:sz w:val="24"/>
          <w:szCs w:val="24"/>
        </w:rPr>
        <w:t>.</w:t>
      </w:r>
    </w:p>
    <w:p w14:paraId="4A439265" w14:textId="77777777" w:rsidR="00A2298E" w:rsidRDefault="00A2298E" w:rsidP="00A2298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Theme="minorHAnsi" w:hAnsiTheme="minorHAnsi" w:cs="AvantGarde Bk BT"/>
          <w:sz w:val="24"/>
          <w:szCs w:val="24"/>
        </w:rPr>
      </w:pPr>
      <w:r>
        <w:rPr>
          <w:rFonts w:asciiTheme="minorHAnsi" w:hAnsiTheme="minorHAnsi" w:cs="AvantGarde Bk BT"/>
          <w:sz w:val="24"/>
          <w:szCs w:val="24"/>
        </w:rPr>
        <w:t xml:space="preserve">b. </w:t>
      </w:r>
      <w:r w:rsidRPr="00CF5681">
        <w:rPr>
          <w:rFonts w:asciiTheme="minorHAnsi" w:hAnsiTheme="minorHAnsi"/>
          <w:sz w:val="24"/>
          <w:szCs w:val="24"/>
        </w:rPr>
        <w:t>Indicate what additional resources will be required to offer the degree</w:t>
      </w:r>
      <w:r>
        <w:rPr>
          <w:rFonts w:asciiTheme="minorHAnsi" w:hAnsiTheme="minorHAnsi"/>
          <w:sz w:val="24"/>
          <w:szCs w:val="24"/>
        </w:rPr>
        <w:t>.</w:t>
      </w:r>
    </w:p>
    <w:p w14:paraId="1D53F680" w14:textId="77777777" w:rsidR="00A2298E" w:rsidRPr="00CF5681" w:rsidRDefault="00A2298E" w:rsidP="00A2298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Theme="minorHAnsi" w:hAnsiTheme="minorHAnsi" w:cs="AvantGarde Bk BT"/>
          <w:sz w:val="24"/>
          <w:szCs w:val="24"/>
        </w:rPr>
      </w:pPr>
      <w:r>
        <w:rPr>
          <w:rFonts w:asciiTheme="minorHAnsi" w:hAnsiTheme="minorHAnsi" w:cs="AvantGarde Bk BT"/>
          <w:sz w:val="24"/>
          <w:szCs w:val="24"/>
        </w:rPr>
        <w:t xml:space="preserve">c. </w:t>
      </w:r>
      <w:r w:rsidRPr="00CF5681">
        <w:rPr>
          <w:rFonts w:asciiTheme="minorHAnsi" w:hAnsiTheme="minorHAnsi"/>
          <w:sz w:val="24"/>
          <w:szCs w:val="24"/>
        </w:rPr>
        <w:t>Complete the attached Finance Chart. Provide a three year budget breakdown of overall costs.</w:t>
      </w:r>
    </w:p>
    <w:p w14:paraId="39243CC1" w14:textId="77777777" w:rsidR="00A2298E" w:rsidRDefault="00A2298E" w:rsidP="00A2298E">
      <w:pPr>
        <w:jc w:val="center"/>
        <w:rPr>
          <w:rFonts w:asciiTheme="minorHAnsi" w:hAnsiTheme="minorHAnsi"/>
          <w:b/>
          <w:bCs/>
          <w:color w:val="000000"/>
        </w:rPr>
      </w:pPr>
    </w:p>
    <w:p w14:paraId="3E3B910E" w14:textId="77777777" w:rsidR="00A2298E" w:rsidRPr="00F55213" w:rsidRDefault="00A2298E" w:rsidP="00A2298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rPr>
      </w:pPr>
    </w:p>
    <w:p w14:paraId="0E3890DE" w14:textId="13BF7A56" w:rsidR="00A2298E" w:rsidRPr="00DB618B" w:rsidRDefault="00DB618B" w:rsidP="00A2298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rPr>
      </w:pPr>
      <w:r w:rsidRPr="00DB618B">
        <w:rPr>
          <w:rFonts w:asciiTheme="minorHAnsi" w:hAnsiTheme="minorHAnsi"/>
          <w:b/>
        </w:rPr>
        <w:t xml:space="preserve">FORM 20B </w:t>
      </w:r>
    </w:p>
    <w:p w14:paraId="2B1A52C4" w14:textId="77777777" w:rsidR="00A2298E" w:rsidRPr="00F55213" w:rsidRDefault="00A2298E" w:rsidP="00A2298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r w:rsidRPr="00F55213">
        <w:rPr>
          <w:rFonts w:asciiTheme="minorHAnsi" w:hAnsiTheme="minorHAnsi"/>
          <w:b/>
          <w:u w:val="single"/>
        </w:rPr>
        <w:t>FACULTY REQUIREMENTS</w:t>
      </w:r>
    </w:p>
    <w:p w14:paraId="2BE5F2EF" w14:textId="77777777" w:rsidR="00A2298E" w:rsidRPr="00F55213" w:rsidRDefault="00A2298E" w:rsidP="00A2298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bl>
      <w:tblPr>
        <w:tblStyle w:val="TableGrid"/>
        <w:tblW w:w="0" w:type="auto"/>
        <w:tblLook w:val="04A0" w:firstRow="1" w:lastRow="0" w:firstColumn="1" w:lastColumn="0" w:noHBand="0" w:noVBand="1"/>
      </w:tblPr>
      <w:tblGrid>
        <w:gridCol w:w="1517"/>
        <w:gridCol w:w="1163"/>
        <w:gridCol w:w="1334"/>
        <w:gridCol w:w="1334"/>
        <w:gridCol w:w="1334"/>
        <w:gridCol w:w="1334"/>
        <w:gridCol w:w="1334"/>
      </w:tblGrid>
      <w:tr w:rsidR="00A2298E" w:rsidRPr="00F55213" w14:paraId="25058739" w14:textId="77777777" w:rsidTr="00566114">
        <w:tc>
          <w:tcPr>
            <w:tcW w:w="9576" w:type="dxa"/>
            <w:gridSpan w:val="7"/>
          </w:tcPr>
          <w:p w14:paraId="2FA58A79" w14:textId="77777777" w:rsidR="00A2298E" w:rsidRPr="00F55213" w:rsidRDefault="00A2298E" w:rsidP="00566114">
            <w:pPr>
              <w:numPr>
                <w:ilvl w:val="12"/>
                <w:numId w:val="0"/>
              </w:numPr>
              <w:tabs>
                <w:tab w:val="left" w:pos="27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Pr>
                <w:rFonts w:asciiTheme="minorHAnsi" w:hAnsiTheme="minorHAnsi"/>
                <w:b/>
                <w:bCs/>
              </w:rPr>
              <w:t>10 a.</w:t>
            </w:r>
            <w:r w:rsidRPr="00F55213">
              <w:rPr>
                <w:rFonts w:asciiTheme="minorHAnsi" w:hAnsiTheme="minorHAnsi"/>
                <w:b/>
                <w:bCs/>
              </w:rPr>
              <w:t xml:space="preserve"> Faculty Needs.</w:t>
            </w:r>
            <w:r w:rsidRPr="00F55213">
              <w:rPr>
                <w:rFonts w:asciiTheme="minorHAnsi" w:hAnsiTheme="minorHAnsi"/>
              </w:rPr>
              <w:t xml:space="preserve"> Cite the number of faculty, including new and existing faculty that the program will need for   each of the first three years noting if they will serve as full-time faculty or part-time.</w:t>
            </w:r>
          </w:p>
          <w:p w14:paraId="7CBE2104"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rPr>
            </w:pPr>
          </w:p>
        </w:tc>
      </w:tr>
      <w:tr w:rsidR="00A2298E" w:rsidRPr="00F55213" w14:paraId="10B5AF0D" w14:textId="77777777" w:rsidTr="00566114">
        <w:tc>
          <w:tcPr>
            <w:tcW w:w="1548" w:type="dxa"/>
          </w:tcPr>
          <w:p w14:paraId="6021576B"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2556" w:type="dxa"/>
            <w:gridSpan w:val="2"/>
          </w:tcPr>
          <w:p w14:paraId="7A23892C" w14:textId="77777777" w:rsidR="00A2298E" w:rsidRPr="00287A16"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First Year</w:t>
            </w:r>
          </w:p>
        </w:tc>
        <w:tc>
          <w:tcPr>
            <w:tcW w:w="2736" w:type="dxa"/>
            <w:gridSpan w:val="2"/>
          </w:tcPr>
          <w:p w14:paraId="40524D01" w14:textId="77777777" w:rsidR="00A2298E" w:rsidRPr="00287A16"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Second Year</w:t>
            </w:r>
          </w:p>
        </w:tc>
        <w:tc>
          <w:tcPr>
            <w:tcW w:w="2736" w:type="dxa"/>
            <w:gridSpan w:val="2"/>
          </w:tcPr>
          <w:p w14:paraId="3060E81F" w14:textId="77777777" w:rsidR="00A2298E" w:rsidRPr="00287A16"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Third Year</w:t>
            </w:r>
          </w:p>
        </w:tc>
      </w:tr>
      <w:tr w:rsidR="00A2298E" w:rsidRPr="00F55213" w14:paraId="051951B3" w14:textId="77777777" w:rsidTr="00566114">
        <w:tc>
          <w:tcPr>
            <w:tcW w:w="1548" w:type="dxa"/>
          </w:tcPr>
          <w:p w14:paraId="25094BA2"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p>
        </w:tc>
        <w:tc>
          <w:tcPr>
            <w:tcW w:w="1188" w:type="dxa"/>
            <w:tcBorders>
              <w:bottom w:val="single" w:sz="4" w:space="0" w:color="auto"/>
            </w:tcBorders>
          </w:tcPr>
          <w:p w14:paraId="70A74B62" w14:textId="77777777" w:rsidR="00A2298E" w:rsidRPr="00287A16"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5D03DE05" w14:textId="77777777" w:rsidR="00A2298E" w:rsidRPr="00287A16"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8" w:type="dxa"/>
            <w:tcBorders>
              <w:bottom w:val="single" w:sz="4" w:space="0" w:color="auto"/>
            </w:tcBorders>
          </w:tcPr>
          <w:p w14:paraId="7869438C" w14:textId="77777777" w:rsidR="00A2298E" w:rsidRPr="00287A16"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79515AFA" w14:textId="77777777" w:rsidR="00A2298E" w:rsidRPr="00287A16"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8" w:type="dxa"/>
            <w:tcBorders>
              <w:bottom w:val="single" w:sz="4" w:space="0" w:color="auto"/>
            </w:tcBorders>
          </w:tcPr>
          <w:p w14:paraId="411C123F" w14:textId="77777777" w:rsidR="00A2298E" w:rsidRPr="00287A16"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6CF4C43D" w14:textId="77777777" w:rsidR="00A2298E" w:rsidRPr="00287A16"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r>
      <w:tr w:rsidR="00A2298E" w:rsidRPr="00F55213" w14:paraId="25531C46" w14:textId="77777777" w:rsidTr="00566114">
        <w:tc>
          <w:tcPr>
            <w:tcW w:w="1548" w:type="dxa"/>
          </w:tcPr>
          <w:p w14:paraId="375FE51E"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xml:space="preserve"># of New Faculty  </w:t>
            </w:r>
          </w:p>
        </w:tc>
        <w:tc>
          <w:tcPr>
            <w:tcW w:w="1188" w:type="dxa"/>
            <w:shd w:val="clear" w:color="auto" w:fill="B8CCE4" w:themeFill="accent1" w:themeFillTint="66"/>
          </w:tcPr>
          <w:p w14:paraId="74E5865D"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24608F27"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27609E44"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40A45B0A"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7C455B48"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0BCBD265"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r w:rsidR="00A2298E" w:rsidRPr="00F55213" w14:paraId="784C28CD" w14:textId="77777777" w:rsidTr="00566114">
        <w:tc>
          <w:tcPr>
            <w:tcW w:w="1548" w:type="dxa"/>
          </w:tcPr>
          <w:p w14:paraId="00706A06"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of Existing Faculty</w:t>
            </w:r>
          </w:p>
        </w:tc>
        <w:tc>
          <w:tcPr>
            <w:tcW w:w="1188" w:type="dxa"/>
            <w:shd w:val="clear" w:color="auto" w:fill="B8CCE4" w:themeFill="accent1" w:themeFillTint="66"/>
          </w:tcPr>
          <w:p w14:paraId="73A00B51"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5DDF29E5"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55572B27"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0C1F65C4"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2B8FC794"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45E83528" w14:textId="77777777" w:rsidR="00A2298E" w:rsidRPr="00F55213" w:rsidRDefault="00A2298E" w:rsidP="005661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bl>
    <w:p w14:paraId="1CC6488B" w14:textId="77777777" w:rsidR="00A2298E" w:rsidRDefault="00A2298E" w:rsidP="00A2298E">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p w14:paraId="7DD9D0F0" w14:textId="77777777" w:rsidR="00A2298E" w:rsidRPr="00F55213" w:rsidRDefault="00A2298E" w:rsidP="00A2298E">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p w14:paraId="28317C3A" w14:textId="77777777" w:rsidR="00A2298E" w:rsidRPr="00F55213" w:rsidRDefault="00A2298E" w:rsidP="00A2298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bl>
      <w:tblPr>
        <w:tblStyle w:val="TableGrid"/>
        <w:tblW w:w="0" w:type="auto"/>
        <w:tblLook w:val="04A0" w:firstRow="1" w:lastRow="0" w:firstColumn="1" w:lastColumn="0" w:noHBand="0" w:noVBand="1"/>
      </w:tblPr>
      <w:tblGrid>
        <w:gridCol w:w="2027"/>
        <w:gridCol w:w="2018"/>
        <w:gridCol w:w="1405"/>
        <w:gridCol w:w="2015"/>
        <w:gridCol w:w="1885"/>
      </w:tblGrid>
      <w:tr w:rsidR="00A2298E" w:rsidRPr="00F55213" w14:paraId="09792620" w14:textId="77777777" w:rsidTr="00566114">
        <w:tc>
          <w:tcPr>
            <w:tcW w:w="9350" w:type="dxa"/>
            <w:gridSpan w:val="5"/>
          </w:tcPr>
          <w:p w14:paraId="0D778C6C"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Pr>
                <w:rFonts w:asciiTheme="minorHAnsi" w:hAnsiTheme="minorHAnsi"/>
                <w:b/>
                <w:bCs/>
              </w:rPr>
              <w:t>10 b.</w:t>
            </w:r>
            <w:r w:rsidRPr="00F55213">
              <w:rPr>
                <w:rFonts w:asciiTheme="minorHAnsi" w:hAnsiTheme="minorHAnsi"/>
                <w:b/>
                <w:bCs/>
              </w:rPr>
              <w:t xml:space="preserve"> Faculty Qualifications.</w:t>
            </w:r>
            <w:r w:rsidRPr="00F55213">
              <w:rPr>
                <w:rFonts w:asciiTheme="minorHAnsi" w:hAnsiTheme="minorHAnsi"/>
              </w:rPr>
              <w:t xml:space="preserve">  </w:t>
            </w:r>
            <w:r w:rsidRPr="00BD2BAF">
              <w:rPr>
                <w:rFonts w:asciiTheme="minorHAnsi" w:hAnsiTheme="minorHAnsi"/>
                <w:color w:val="FF0000"/>
              </w:rPr>
              <w:t xml:space="preserve"> </w:t>
            </w:r>
            <w:r w:rsidRPr="00F55213">
              <w:rPr>
                <w:rFonts w:asciiTheme="minorHAnsi" w:hAnsiTheme="minorHAnsi"/>
                <w:bCs/>
                <w:color w:val="000000"/>
              </w:rPr>
              <w:t>Include general minimum qualifications and those credentials that are specific to instructors in the proposed field of study (i.e. Cosmetology Instructor Certification to teach Cosmetology).</w:t>
            </w:r>
          </w:p>
          <w:p w14:paraId="3E52CC6C"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c>
      </w:tr>
      <w:tr w:rsidR="00A2298E" w:rsidRPr="00F55213" w14:paraId="32AC89E4" w14:textId="77777777" w:rsidTr="00566114">
        <w:tc>
          <w:tcPr>
            <w:tcW w:w="2027" w:type="dxa"/>
            <w:tcBorders>
              <w:bottom w:val="single" w:sz="4" w:space="0" w:color="auto"/>
            </w:tcBorders>
          </w:tcPr>
          <w:p w14:paraId="07B859C4"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Degree</w:t>
            </w:r>
          </w:p>
        </w:tc>
        <w:tc>
          <w:tcPr>
            <w:tcW w:w="2018" w:type="dxa"/>
            <w:tcBorders>
              <w:bottom w:val="single" w:sz="4" w:space="0" w:color="auto"/>
            </w:tcBorders>
          </w:tcPr>
          <w:p w14:paraId="46587A43"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Field</w:t>
            </w:r>
          </w:p>
        </w:tc>
        <w:tc>
          <w:tcPr>
            <w:tcW w:w="1405" w:type="dxa"/>
            <w:tcBorders>
              <w:bottom w:val="single" w:sz="4" w:space="0" w:color="auto"/>
            </w:tcBorders>
          </w:tcPr>
          <w:p w14:paraId="4B572FCF"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Credential</w:t>
            </w:r>
          </w:p>
        </w:tc>
        <w:tc>
          <w:tcPr>
            <w:tcW w:w="2015" w:type="dxa"/>
            <w:tcBorders>
              <w:bottom w:val="single" w:sz="4" w:space="0" w:color="auto"/>
            </w:tcBorders>
          </w:tcPr>
          <w:p w14:paraId="6AD1FF60"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Related</w:t>
            </w:r>
          </w:p>
          <w:p w14:paraId="153EE44A"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Pr>
                <w:rFonts w:asciiTheme="minorHAnsi" w:hAnsiTheme="minorHAnsi"/>
                <w:b/>
                <w:bCs/>
              </w:rPr>
              <w:t xml:space="preserve">Professional </w:t>
            </w:r>
            <w:r w:rsidRPr="00F55213">
              <w:rPr>
                <w:rFonts w:asciiTheme="minorHAnsi" w:hAnsiTheme="minorHAnsi"/>
                <w:b/>
                <w:bCs/>
              </w:rPr>
              <w:t>Experience</w:t>
            </w:r>
          </w:p>
        </w:tc>
        <w:tc>
          <w:tcPr>
            <w:tcW w:w="1885" w:type="dxa"/>
            <w:tcBorders>
              <w:bottom w:val="single" w:sz="4" w:space="0" w:color="auto"/>
            </w:tcBorders>
          </w:tcPr>
          <w:p w14:paraId="28C89944"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Teaching Experience</w:t>
            </w:r>
          </w:p>
        </w:tc>
      </w:tr>
      <w:tr w:rsidR="00A2298E" w:rsidRPr="00F55213" w14:paraId="151F5FED" w14:textId="77777777" w:rsidTr="00566114">
        <w:trPr>
          <w:trHeight w:val="386"/>
        </w:trPr>
        <w:tc>
          <w:tcPr>
            <w:tcW w:w="2027" w:type="dxa"/>
            <w:shd w:val="clear" w:color="auto" w:fill="B8CCE4" w:themeFill="accent1" w:themeFillTint="66"/>
          </w:tcPr>
          <w:p w14:paraId="2032AE8C"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018" w:type="dxa"/>
            <w:shd w:val="clear" w:color="auto" w:fill="B8CCE4" w:themeFill="accent1" w:themeFillTint="66"/>
          </w:tcPr>
          <w:p w14:paraId="535EE59C"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405" w:type="dxa"/>
            <w:shd w:val="clear" w:color="auto" w:fill="B8CCE4" w:themeFill="accent1" w:themeFillTint="66"/>
          </w:tcPr>
          <w:p w14:paraId="7A9B66B6"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015" w:type="dxa"/>
            <w:shd w:val="clear" w:color="auto" w:fill="B8CCE4" w:themeFill="accent1" w:themeFillTint="66"/>
          </w:tcPr>
          <w:p w14:paraId="36C05A8A"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85" w:type="dxa"/>
            <w:shd w:val="clear" w:color="auto" w:fill="B8CCE4" w:themeFill="accent1" w:themeFillTint="66"/>
          </w:tcPr>
          <w:p w14:paraId="0C5E34E1"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r w:rsidR="00A2298E" w:rsidRPr="00F55213" w14:paraId="5EEA96CD" w14:textId="77777777" w:rsidTr="00566114">
        <w:trPr>
          <w:trHeight w:val="530"/>
        </w:trPr>
        <w:tc>
          <w:tcPr>
            <w:tcW w:w="2027" w:type="dxa"/>
            <w:shd w:val="clear" w:color="auto" w:fill="B8CCE4" w:themeFill="accent1" w:themeFillTint="66"/>
          </w:tcPr>
          <w:p w14:paraId="6FAFC5CF"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018" w:type="dxa"/>
            <w:shd w:val="clear" w:color="auto" w:fill="B8CCE4" w:themeFill="accent1" w:themeFillTint="66"/>
          </w:tcPr>
          <w:p w14:paraId="454497AD"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405" w:type="dxa"/>
            <w:shd w:val="clear" w:color="auto" w:fill="B8CCE4" w:themeFill="accent1" w:themeFillTint="66"/>
          </w:tcPr>
          <w:p w14:paraId="737B9CE3"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015" w:type="dxa"/>
            <w:shd w:val="clear" w:color="auto" w:fill="B8CCE4" w:themeFill="accent1" w:themeFillTint="66"/>
          </w:tcPr>
          <w:p w14:paraId="683EB6E2"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85" w:type="dxa"/>
            <w:shd w:val="clear" w:color="auto" w:fill="B8CCE4" w:themeFill="accent1" w:themeFillTint="66"/>
          </w:tcPr>
          <w:p w14:paraId="48FAF735" w14:textId="77777777" w:rsidR="00A2298E" w:rsidRPr="00F55213" w:rsidRDefault="00A2298E" w:rsidP="005661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bl>
    <w:p w14:paraId="68A81B8C" w14:textId="77777777" w:rsidR="00A2298E" w:rsidRPr="00F55213" w:rsidRDefault="00A2298E" w:rsidP="00A2298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p w14:paraId="1435CB57" w14:textId="77777777" w:rsidR="00A2298E" w:rsidRDefault="00A2298E" w:rsidP="00A2298E">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u w:val="single"/>
        </w:rPr>
      </w:pPr>
    </w:p>
    <w:p w14:paraId="6EC67749" w14:textId="77777777" w:rsidR="00A2298E" w:rsidRDefault="00A2298E" w:rsidP="00A2298E">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u w:val="single"/>
        </w:rPr>
      </w:pPr>
    </w:p>
    <w:p w14:paraId="4EDB0B94" w14:textId="77777777" w:rsidR="00A2298E" w:rsidRDefault="00A2298E" w:rsidP="00A2298E">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u w:val="single"/>
        </w:rPr>
      </w:pPr>
    </w:p>
    <w:p w14:paraId="44580182" w14:textId="77777777" w:rsidR="00A2298E" w:rsidRDefault="00A2298E" w:rsidP="00A2298E">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u w:val="single"/>
        </w:rPr>
      </w:pPr>
    </w:p>
    <w:p w14:paraId="7F3EC2C5" w14:textId="34DD90CF" w:rsidR="00A2298E" w:rsidRPr="00DB618B" w:rsidRDefault="00DB618B" w:rsidP="00A2298E">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DB618B">
        <w:rPr>
          <w:rFonts w:asciiTheme="minorHAnsi" w:hAnsiTheme="minorHAnsi"/>
          <w:b/>
          <w:bCs/>
        </w:rPr>
        <w:lastRenderedPageBreak/>
        <w:t>FORM 20B</w:t>
      </w:r>
    </w:p>
    <w:p w14:paraId="532A8AC1" w14:textId="77777777" w:rsidR="00A2298E" w:rsidRPr="00DA770A" w:rsidRDefault="00A2298E" w:rsidP="00A2298E">
      <w:pPr>
        <w:autoSpaceDE/>
        <w:autoSpaceDN/>
        <w:adjustRightInd/>
        <w:jc w:val="both"/>
        <w:rPr>
          <w:rFonts w:asciiTheme="minorHAnsi" w:hAnsiTheme="minorHAnsi"/>
        </w:rPr>
      </w:pPr>
      <w:r w:rsidRPr="00DA770A">
        <w:rPr>
          <w:rFonts w:asciiTheme="minorHAnsi" w:hAnsiTheme="minorHAnsi"/>
          <w:b/>
          <w:bCs/>
          <w:u w:val="single"/>
        </w:rPr>
        <w:t>CURRICULUM STRUCTURE</w:t>
      </w:r>
    </w:p>
    <w:tbl>
      <w:tblPr>
        <w:tblW w:w="9402"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 w:type="dxa"/>
          <w:right w:w="2" w:type="dxa"/>
        </w:tblCellMar>
        <w:tblLook w:val="0220" w:firstRow="1" w:lastRow="0" w:firstColumn="0" w:lastColumn="0" w:noHBand="1" w:noVBand="0"/>
      </w:tblPr>
      <w:tblGrid>
        <w:gridCol w:w="1482"/>
        <w:gridCol w:w="1170"/>
        <w:gridCol w:w="900"/>
        <w:gridCol w:w="3150"/>
        <w:gridCol w:w="773"/>
        <w:gridCol w:w="937"/>
        <w:gridCol w:w="990"/>
      </w:tblGrid>
      <w:tr w:rsidR="00A2298E" w:rsidRPr="00F55213" w14:paraId="0F95EC90" w14:textId="77777777" w:rsidTr="00566114">
        <w:trPr>
          <w:cantSplit/>
          <w:trHeight w:val="720"/>
        </w:trPr>
        <w:tc>
          <w:tcPr>
            <w:tcW w:w="9402" w:type="dxa"/>
            <w:gridSpan w:val="7"/>
          </w:tcPr>
          <w:p w14:paraId="2219E316" w14:textId="77777777" w:rsidR="00A2298E" w:rsidRPr="00F55213" w:rsidRDefault="00A2298E" w:rsidP="00566114">
            <w:pPr>
              <w:autoSpaceDE/>
              <w:autoSpaceDN/>
              <w:adjustRightInd/>
              <w:jc w:val="both"/>
              <w:rPr>
                <w:rFonts w:asciiTheme="minorHAnsi" w:hAnsiTheme="minorHAnsi"/>
                <w:iCs/>
              </w:rPr>
            </w:pPr>
            <w:r>
              <w:rPr>
                <w:rFonts w:asciiTheme="minorHAnsi" w:hAnsiTheme="minorHAnsi"/>
                <w:b/>
                <w:bCs/>
              </w:rPr>
              <w:t xml:space="preserve"> 5. </w:t>
            </w:r>
            <w:r w:rsidRPr="00F55213">
              <w:rPr>
                <w:rFonts w:asciiTheme="minorHAnsi" w:hAnsiTheme="minorHAnsi"/>
                <w:b/>
                <w:bCs/>
              </w:rPr>
              <w:t>Curriculum Chart.</w:t>
            </w:r>
            <w:r w:rsidRPr="00F55213">
              <w:rPr>
                <w:rFonts w:asciiTheme="minorHAnsi" w:hAnsiTheme="minorHAnsi"/>
              </w:rPr>
              <w:t xml:space="preserve">  List general education, </w:t>
            </w:r>
            <w:r>
              <w:rPr>
                <w:rFonts w:asciiTheme="minorHAnsi" w:hAnsiTheme="minorHAnsi"/>
              </w:rPr>
              <w:t>program core</w:t>
            </w:r>
            <w:r w:rsidRPr="00F55213">
              <w:rPr>
                <w:rFonts w:asciiTheme="minorHAnsi" w:hAnsiTheme="minorHAnsi"/>
              </w:rPr>
              <w:t xml:space="preserve">, and elective courses within the proposed program. </w:t>
            </w:r>
          </w:p>
          <w:p w14:paraId="562975B8" w14:textId="77777777" w:rsidR="00A2298E" w:rsidRPr="00F55213" w:rsidRDefault="00A2298E" w:rsidP="00566114">
            <w:pPr>
              <w:autoSpaceDE/>
              <w:autoSpaceDN/>
              <w:adjustRightInd/>
              <w:jc w:val="both"/>
              <w:rPr>
                <w:rFonts w:asciiTheme="minorHAnsi" w:hAnsiTheme="minorHAnsi"/>
              </w:rPr>
            </w:pPr>
            <w:r w:rsidRPr="00F55213">
              <w:rPr>
                <w:rFonts w:asciiTheme="minorHAnsi" w:hAnsiTheme="minorHAnsi"/>
                <w:b/>
                <w:iCs/>
              </w:rPr>
              <w:t xml:space="preserve">BOLD </w:t>
            </w:r>
            <w:r w:rsidRPr="00F55213">
              <w:rPr>
                <w:rFonts w:asciiTheme="minorHAnsi" w:hAnsiTheme="minorHAnsi"/>
                <w:iCs/>
              </w:rPr>
              <w:t xml:space="preserve">new courses. </w:t>
            </w:r>
          </w:p>
        </w:tc>
      </w:tr>
      <w:tr w:rsidR="00A2298E" w:rsidRPr="00F55213" w14:paraId="2F8FE4FA" w14:textId="77777777" w:rsidTr="00566114">
        <w:trPr>
          <w:cantSplit/>
          <w:trHeight w:val="255"/>
        </w:trPr>
        <w:tc>
          <w:tcPr>
            <w:tcW w:w="1482" w:type="dxa"/>
          </w:tcPr>
          <w:p w14:paraId="05A10631" w14:textId="77777777" w:rsidR="00A2298E" w:rsidRPr="00F55213" w:rsidRDefault="00A2298E" w:rsidP="00566114">
            <w:pPr>
              <w:numPr>
                <w:ilvl w:val="12"/>
                <w:numId w:val="0"/>
              </w:numPr>
              <w:tabs>
                <w:tab w:val="left" w:pos="0"/>
              </w:tabs>
              <w:jc w:val="center"/>
              <w:rPr>
                <w:rFonts w:asciiTheme="minorHAnsi" w:hAnsiTheme="minorHAnsi"/>
              </w:rPr>
            </w:pPr>
            <w:r w:rsidRPr="00F55213">
              <w:rPr>
                <w:rFonts w:asciiTheme="minorHAnsi" w:hAnsiTheme="minorHAnsi"/>
                <w:b/>
                <w:iCs/>
              </w:rPr>
              <w:t>Program Title:</w:t>
            </w:r>
          </w:p>
        </w:tc>
        <w:tc>
          <w:tcPr>
            <w:tcW w:w="7920" w:type="dxa"/>
            <w:gridSpan w:val="6"/>
          </w:tcPr>
          <w:p w14:paraId="0D7729EB" w14:textId="77777777" w:rsidR="00A2298E" w:rsidRPr="00F55213" w:rsidRDefault="00A2298E" w:rsidP="00566114">
            <w:pPr>
              <w:numPr>
                <w:ilvl w:val="12"/>
                <w:numId w:val="0"/>
              </w:numPr>
              <w:tabs>
                <w:tab w:val="left" w:pos="0"/>
              </w:tabs>
              <w:jc w:val="center"/>
              <w:rPr>
                <w:rFonts w:asciiTheme="minorHAnsi" w:hAnsiTheme="minorHAnsi"/>
              </w:rPr>
            </w:pPr>
          </w:p>
        </w:tc>
      </w:tr>
      <w:tr w:rsidR="00A2298E" w:rsidRPr="00F55213" w14:paraId="43EDE613" w14:textId="77777777" w:rsidTr="00566114">
        <w:trPr>
          <w:cantSplit/>
          <w:trHeight w:val="705"/>
        </w:trPr>
        <w:tc>
          <w:tcPr>
            <w:tcW w:w="2652" w:type="dxa"/>
            <w:gridSpan w:val="2"/>
          </w:tcPr>
          <w:p w14:paraId="3E502509" w14:textId="77777777" w:rsidR="00A2298E" w:rsidRPr="00F55213" w:rsidRDefault="00A2298E" w:rsidP="00566114">
            <w:pPr>
              <w:numPr>
                <w:ilvl w:val="12"/>
                <w:numId w:val="0"/>
              </w:numPr>
              <w:tabs>
                <w:tab w:val="left" w:pos="360"/>
                <w:tab w:val="left" w:pos="720"/>
                <w:tab w:val="left" w:pos="1080"/>
                <w:tab w:val="left" w:pos="1440"/>
              </w:tabs>
              <w:spacing w:before="9" w:after="26"/>
              <w:jc w:val="center"/>
              <w:rPr>
                <w:rFonts w:asciiTheme="minorHAnsi" w:hAnsiTheme="minorHAnsi"/>
              </w:rPr>
            </w:pPr>
          </w:p>
        </w:tc>
        <w:tc>
          <w:tcPr>
            <w:tcW w:w="900" w:type="dxa"/>
            <w:tcBorders>
              <w:bottom w:val="single" w:sz="6" w:space="0" w:color="000000"/>
            </w:tcBorders>
          </w:tcPr>
          <w:p w14:paraId="23A9986C" w14:textId="77777777" w:rsidR="00A2298E" w:rsidRPr="000402B5" w:rsidRDefault="00A2298E" w:rsidP="00566114">
            <w:pPr>
              <w:numPr>
                <w:ilvl w:val="12"/>
                <w:numId w:val="0"/>
              </w:numPr>
              <w:tabs>
                <w:tab w:val="left" w:pos="0"/>
              </w:tabs>
              <w:jc w:val="center"/>
              <w:rPr>
                <w:rFonts w:asciiTheme="minorHAnsi" w:hAnsiTheme="minorHAnsi"/>
                <w:b/>
              </w:rPr>
            </w:pPr>
            <w:r w:rsidRPr="000402B5">
              <w:rPr>
                <w:rFonts w:asciiTheme="minorHAnsi" w:hAnsiTheme="minorHAnsi"/>
                <w:b/>
              </w:rPr>
              <w:t>Course</w:t>
            </w:r>
          </w:p>
          <w:p w14:paraId="3C492C05" w14:textId="77777777" w:rsidR="00A2298E" w:rsidRPr="000402B5" w:rsidRDefault="00A2298E" w:rsidP="00566114">
            <w:pPr>
              <w:numPr>
                <w:ilvl w:val="12"/>
                <w:numId w:val="0"/>
              </w:numPr>
              <w:tabs>
                <w:tab w:val="left" w:pos="0"/>
              </w:tabs>
              <w:spacing w:after="26"/>
              <w:jc w:val="center"/>
              <w:rPr>
                <w:rFonts w:asciiTheme="minorHAnsi" w:hAnsiTheme="minorHAnsi"/>
                <w:b/>
              </w:rPr>
            </w:pPr>
            <w:r w:rsidRPr="000402B5">
              <w:rPr>
                <w:rFonts w:asciiTheme="minorHAnsi" w:hAnsiTheme="minorHAnsi"/>
                <w:b/>
              </w:rPr>
              <w:t>Prefix/#</w:t>
            </w:r>
          </w:p>
        </w:tc>
        <w:tc>
          <w:tcPr>
            <w:tcW w:w="3150" w:type="dxa"/>
            <w:tcBorders>
              <w:bottom w:val="single" w:sz="6" w:space="0" w:color="000000"/>
            </w:tcBorders>
          </w:tcPr>
          <w:p w14:paraId="5E2A8BEA" w14:textId="77777777" w:rsidR="00A2298E" w:rsidRPr="000402B5" w:rsidRDefault="00A2298E" w:rsidP="00566114">
            <w:pPr>
              <w:numPr>
                <w:ilvl w:val="12"/>
                <w:numId w:val="0"/>
              </w:numPr>
              <w:tabs>
                <w:tab w:val="left" w:pos="0"/>
                <w:tab w:val="left" w:pos="1446"/>
              </w:tabs>
              <w:spacing w:after="26"/>
              <w:jc w:val="center"/>
              <w:rPr>
                <w:rFonts w:asciiTheme="minorHAnsi" w:hAnsiTheme="minorHAnsi"/>
                <w:b/>
              </w:rPr>
            </w:pPr>
            <w:r w:rsidRPr="000402B5">
              <w:rPr>
                <w:rFonts w:asciiTheme="minorHAnsi" w:hAnsiTheme="minorHAnsi"/>
                <w:b/>
              </w:rPr>
              <w:t>Course Title</w:t>
            </w:r>
          </w:p>
        </w:tc>
        <w:tc>
          <w:tcPr>
            <w:tcW w:w="773" w:type="dxa"/>
            <w:tcBorders>
              <w:bottom w:val="single" w:sz="6" w:space="0" w:color="000000"/>
            </w:tcBorders>
          </w:tcPr>
          <w:p w14:paraId="21467085" w14:textId="77777777" w:rsidR="00A2298E" w:rsidRPr="000402B5" w:rsidRDefault="00A2298E" w:rsidP="00566114">
            <w:pPr>
              <w:numPr>
                <w:ilvl w:val="12"/>
                <w:numId w:val="0"/>
              </w:numPr>
              <w:tabs>
                <w:tab w:val="left" w:pos="0"/>
              </w:tabs>
              <w:jc w:val="center"/>
              <w:rPr>
                <w:rFonts w:asciiTheme="minorHAnsi" w:hAnsiTheme="minorHAnsi"/>
                <w:b/>
              </w:rPr>
            </w:pPr>
            <w:r w:rsidRPr="000402B5">
              <w:rPr>
                <w:rFonts w:asciiTheme="minorHAnsi" w:hAnsiTheme="minorHAnsi"/>
                <w:b/>
              </w:rPr>
              <w:t>Credit Hours</w:t>
            </w:r>
          </w:p>
          <w:p w14:paraId="26574FFF" w14:textId="77777777" w:rsidR="00A2298E" w:rsidRPr="00F55213" w:rsidRDefault="00A2298E" w:rsidP="00566114">
            <w:pPr>
              <w:numPr>
                <w:ilvl w:val="12"/>
                <w:numId w:val="0"/>
              </w:numPr>
              <w:tabs>
                <w:tab w:val="left" w:pos="0"/>
              </w:tabs>
              <w:spacing w:after="26"/>
              <w:jc w:val="center"/>
              <w:rPr>
                <w:rFonts w:asciiTheme="minorHAnsi" w:hAnsiTheme="minorHAnsi"/>
              </w:rPr>
            </w:pPr>
          </w:p>
        </w:tc>
        <w:tc>
          <w:tcPr>
            <w:tcW w:w="937" w:type="dxa"/>
            <w:tcBorders>
              <w:bottom w:val="single" w:sz="6" w:space="0" w:color="000000"/>
            </w:tcBorders>
          </w:tcPr>
          <w:p w14:paraId="7EA4AD85" w14:textId="77777777" w:rsidR="00A2298E" w:rsidRPr="000402B5" w:rsidRDefault="00A2298E" w:rsidP="00566114">
            <w:pPr>
              <w:numPr>
                <w:ilvl w:val="12"/>
                <w:numId w:val="0"/>
              </w:numPr>
              <w:tabs>
                <w:tab w:val="left" w:pos="0"/>
              </w:tabs>
              <w:jc w:val="center"/>
              <w:rPr>
                <w:rFonts w:asciiTheme="minorHAnsi" w:hAnsiTheme="minorHAnsi"/>
                <w:b/>
                <w:szCs w:val="14"/>
              </w:rPr>
            </w:pPr>
            <w:r w:rsidRPr="000402B5">
              <w:rPr>
                <w:rFonts w:asciiTheme="minorHAnsi" w:hAnsiTheme="minorHAnsi"/>
                <w:b/>
                <w:szCs w:val="14"/>
              </w:rPr>
              <w:t>Lecture</w:t>
            </w:r>
          </w:p>
          <w:p w14:paraId="0EA1B6E3" w14:textId="77777777" w:rsidR="00A2298E" w:rsidRPr="001F42A7" w:rsidRDefault="00A2298E" w:rsidP="00566114">
            <w:pPr>
              <w:numPr>
                <w:ilvl w:val="12"/>
                <w:numId w:val="0"/>
              </w:numPr>
              <w:tabs>
                <w:tab w:val="left" w:pos="0"/>
              </w:tabs>
              <w:spacing w:after="26"/>
              <w:jc w:val="center"/>
              <w:rPr>
                <w:rFonts w:asciiTheme="minorHAnsi" w:hAnsiTheme="minorHAnsi"/>
                <w:sz w:val="14"/>
                <w:szCs w:val="14"/>
              </w:rPr>
            </w:pPr>
            <w:r w:rsidRPr="000402B5">
              <w:rPr>
                <w:rFonts w:asciiTheme="minorHAnsi" w:hAnsiTheme="minorHAnsi"/>
                <w:b/>
                <w:szCs w:val="14"/>
              </w:rPr>
              <w:t xml:space="preserve"> Hours</w:t>
            </w:r>
            <w:r w:rsidRPr="000402B5">
              <w:rPr>
                <w:rFonts w:asciiTheme="minorHAnsi" w:hAnsiTheme="minorHAnsi"/>
                <w:szCs w:val="14"/>
              </w:rPr>
              <w:t xml:space="preserve"> </w:t>
            </w:r>
          </w:p>
        </w:tc>
        <w:tc>
          <w:tcPr>
            <w:tcW w:w="990" w:type="dxa"/>
            <w:tcBorders>
              <w:bottom w:val="single" w:sz="6" w:space="0" w:color="000000"/>
            </w:tcBorders>
          </w:tcPr>
          <w:p w14:paraId="6CF1E7C5" w14:textId="77777777" w:rsidR="00A2298E" w:rsidRPr="000402B5" w:rsidRDefault="00A2298E" w:rsidP="00566114">
            <w:pPr>
              <w:numPr>
                <w:ilvl w:val="12"/>
                <w:numId w:val="0"/>
              </w:numPr>
              <w:tabs>
                <w:tab w:val="left" w:pos="0"/>
                <w:tab w:val="left" w:pos="324"/>
                <w:tab w:val="center" w:pos="487"/>
              </w:tabs>
              <w:jc w:val="center"/>
              <w:rPr>
                <w:rFonts w:asciiTheme="minorHAnsi" w:hAnsiTheme="minorHAnsi"/>
                <w:b/>
                <w:szCs w:val="14"/>
              </w:rPr>
            </w:pPr>
            <w:r w:rsidRPr="000402B5">
              <w:rPr>
                <w:rFonts w:asciiTheme="minorHAnsi" w:hAnsiTheme="minorHAnsi"/>
                <w:b/>
                <w:szCs w:val="14"/>
              </w:rPr>
              <w:t>Lab</w:t>
            </w:r>
          </w:p>
          <w:p w14:paraId="17557172" w14:textId="77777777" w:rsidR="00A2298E" w:rsidRDefault="00A2298E" w:rsidP="00566114">
            <w:pPr>
              <w:numPr>
                <w:ilvl w:val="12"/>
                <w:numId w:val="0"/>
              </w:numPr>
              <w:tabs>
                <w:tab w:val="left" w:pos="0"/>
              </w:tabs>
              <w:spacing w:after="26"/>
              <w:jc w:val="center"/>
              <w:rPr>
                <w:rFonts w:asciiTheme="minorHAnsi" w:hAnsiTheme="minorHAnsi"/>
              </w:rPr>
            </w:pPr>
            <w:r w:rsidRPr="000402B5">
              <w:rPr>
                <w:rFonts w:asciiTheme="minorHAnsi" w:hAnsiTheme="minorHAnsi"/>
                <w:b/>
                <w:szCs w:val="14"/>
              </w:rPr>
              <w:t>Hours</w:t>
            </w:r>
          </w:p>
        </w:tc>
      </w:tr>
      <w:tr w:rsidR="00A2298E" w:rsidRPr="00F55213" w14:paraId="15E8F183" w14:textId="77777777" w:rsidTr="00566114">
        <w:trPr>
          <w:cantSplit/>
          <w:trHeight w:val="2442"/>
        </w:trPr>
        <w:tc>
          <w:tcPr>
            <w:tcW w:w="2652" w:type="dxa"/>
            <w:gridSpan w:val="2"/>
          </w:tcPr>
          <w:p w14:paraId="18A04191" w14:textId="77777777" w:rsidR="00A2298E" w:rsidRPr="00F55213" w:rsidRDefault="00A2298E" w:rsidP="00566114">
            <w:pPr>
              <w:numPr>
                <w:ilvl w:val="12"/>
                <w:numId w:val="0"/>
              </w:numPr>
              <w:tabs>
                <w:tab w:val="left" w:pos="0"/>
                <w:tab w:val="left" w:pos="1446"/>
              </w:tabs>
              <w:spacing w:before="9"/>
              <w:rPr>
                <w:rFonts w:asciiTheme="minorHAnsi" w:hAnsiTheme="minorHAnsi"/>
              </w:rPr>
            </w:pPr>
            <w:r w:rsidRPr="00F55213">
              <w:rPr>
                <w:rFonts w:asciiTheme="minorHAnsi" w:hAnsiTheme="minorHAnsi"/>
              </w:rPr>
              <w:t>General Education Courses</w:t>
            </w:r>
          </w:p>
          <w:p w14:paraId="57002946" w14:textId="77777777" w:rsidR="00A2298E" w:rsidRPr="00F55213" w:rsidRDefault="00A2298E" w:rsidP="00566114">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3C3C34DA" w14:textId="77777777" w:rsidR="00A2298E" w:rsidRPr="00F55213" w:rsidRDefault="00A2298E" w:rsidP="00566114">
            <w:pPr>
              <w:numPr>
                <w:ilvl w:val="12"/>
                <w:numId w:val="0"/>
              </w:numPr>
              <w:tabs>
                <w:tab w:val="left" w:pos="0"/>
                <w:tab w:val="left" w:pos="1446"/>
              </w:tabs>
              <w:rPr>
                <w:rFonts w:asciiTheme="minorHAnsi" w:hAnsiTheme="minorHAnsi"/>
              </w:rPr>
            </w:pPr>
          </w:p>
          <w:p w14:paraId="6CC4618A" w14:textId="77777777" w:rsidR="00A2298E" w:rsidRPr="00F55213" w:rsidRDefault="00A2298E" w:rsidP="00566114">
            <w:pPr>
              <w:numPr>
                <w:ilvl w:val="12"/>
                <w:numId w:val="0"/>
              </w:numPr>
              <w:tabs>
                <w:tab w:val="left" w:pos="0"/>
                <w:tab w:val="left" w:pos="1446"/>
              </w:tabs>
              <w:rPr>
                <w:rFonts w:asciiTheme="minorHAnsi" w:hAnsiTheme="minorHAnsi"/>
              </w:rPr>
            </w:pPr>
          </w:p>
          <w:p w14:paraId="44DEDCE0" w14:textId="77777777" w:rsidR="00A2298E" w:rsidRPr="00F55213" w:rsidRDefault="00A2298E" w:rsidP="00566114">
            <w:pPr>
              <w:numPr>
                <w:ilvl w:val="12"/>
                <w:numId w:val="0"/>
              </w:numPr>
              <w:tabs>
                <w:tab w:val="left" w:pos="0"/>
                <w:tab w:val="left" w:pos="1446"/>
              </w:tabs>
              <w:rPr>
                <w:rFonts w:asciiTheme="minorHAnsi" w:hAnsiTheme="minorHAnsi"/>
              </w:rPr>
            </w:pPr>
          </w:p>
          <w:p w14:paraId="34CC4D06" w14:textId="77777777" w:rsidR="00A2298E" w:rsidRPr="00F55213" w:rsidRDefault="00A2298E" w:rsidP="00566114">
            <w:pPr>
              <w:numPr>
                <w:ilvl w:val="12"/>
                <w:numId w:val="0"/>
              </w:numPr>
              <w:tabs>
                <w:tab w:val="left" w:pos="0"/>
                <w:tab w:val="left" w:pos="1446"/>
              </w:tabs>
              <w:rPr>
                <w:rFonts w:asciiTheme="minorHAnsi" w:hAnsiTheme="minorHAnsi"/>
              </w:rPr>
            </w:pPr>
          </w:p>
          <w:p w14:paraId="1CB3BC3E" w14:textId="77777777" w:rsidR="00A2298E" w:rsidRDefault="00A2298E" w:rsidP="00566114">
            <w:pPr>
              <w:numPr>
                <w:ilvl w:val="12"/>
                <w:numId w:val="0"/>
              </w:numPr>
              <w:tabs>
                <w:tab w:val="left" w:pos="0"/>
                <w:tab w:val="left" w:pos="1446"/>
              </w:tabs>
              <w:spacing w:after="26"/>
              <w:rPr>
                <w:rFonts w:asciiTheme="minorHAnsi" w:hAnsiTheme="minorHAnsi"/>
                <w:b/>
                <w:bCs/>
              </w:rPr>
            </w:pPr>
          </w:p>
          <w:p w14:paraId="364960EE" w14:textId="77777777" w:rsidR="00A2298E" w:rsidRPr="00F55213" w:rsidRDefault="00A2298E" w:rsidP="0056611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38184C19" w14:textId="77777777" w:rsidR="00A2298E" w:rsidRPr="00F55213" w:rsidRDefault="00A2298E" w:rsidP="00566114">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172C396B" w14:textId="77777777" w:rsidR="00A2298E" w:rsidRPr="00F55213" w:rsidRDefault="00A2298E" w:rsidP="00566114">
            <w:pPr>
              <w:numPr>
                <w:ilvl w:val="12"/>
                <w:numId w:val="0"/>
              </w:numPr>
              <w:tabs>
                <w:tab w:val="left" w:pos="0"/>
                <w:tab w:val="left" w:pos="1446"/>
              </w:tabs>
              <w:spacing w:before="9" w:after="26"/>
              <w:rPr>
                <w:rFonts w:asciiTheme="minorHAnsi" w:hAnsiTheme="minorHAnsi"/>
              </w:rPr>
            </w:pPr>
            <w:r w:rsidRPr="00F55213">
              <w:rPr>
                <w:rFonts w:asciiTheme="minorHAnsi" w:hAnsiTheme="minorHAnsi"/>
              </w:rPr>
              <w:tab/>
            </w:r>
          </w:p>
        </w:tc>
        <w:tc>
          <w:tcPr>
            <w:tcW w:w="773" w:type="dxa"/>
            <w:shd w:val="clear" w:color="auto" w:fill="B8CCE4" w:themeFill="accent1" w:themeFillTint="66"/>
          </w:tcPr>
          <w:p w14:paraId="16A38BA6" w14:textId="77777777" w:rsidR="00A2298E" w:rsidRPr="00F55213" w:rsidRDefault="00A2298E" w:rsidP="00566114">
            <w:pPr>
              <w:numPr>
                <w:ilvl w:val="12"/>
                <w:numId w:val="0"/>
              </w:numPr>
              <w:tabs>
                <w:tab w:val="left" w:pos="0"/>
              </w:tabs>
              <w:spacing w:before="9" w:after="26"/>
              <w:rPr>
                <w:rFonts w:asciiTheme="minorHAnsi" w:hAnsiTheme="minorHAnsi"/>
              </w:rPr>
            </w:pPr>
          </w:p>
        </w:tc>
        <w:tc>
          <w:tcPr>
            <w:tcW w:w="937" w:type="dxa"/>
            <w:shd w:val="clear" w:color="auto" w:fill="B8CCE4" w:themeFill="accent1" w:themeFillTint="66"/>
          </w:tcPr>
          <w:p w14:paraId="1B31279D" w14:textId="77777777" w:rsidR="00A2298E" w:rsidRPr="00F55213" w:rsidRDefault="00A2298E" w:rsidP="00566114">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47C97060" w14:textId="77777777" w:rsidR="00A2298E" w:rsidRPr="00F55213" w:rsidRDefault="00A2298E" w:rsidP="00566114">
            <w:pPr>
              <w:numPr>
                <w:ilvl w:val="12"/>
                <w:numId w:val="0"/>
              </w:numPr>
              <w:tabs>
                <w:tab w:val="left" w:pos="0"/>
              </w:tabs>
              <w:spacing w:before="9" w:after="26"/>
              <w:rPr>
                <w:rFonts w:asciiTheme="minorHAnsi" w:hAnsiTheme="minorHAnsi"/>
              </w:rPr>
            </w:pPr>
          </w:p>
        </w:tc>
      </w:tr>
      <w:tr w:rsidR="00A2298E" w:rsidRPr="00F55213" w14:paraId="1B0EB3FC" w14:textId="77777777" w:rsidTr="00566114">
        <w:trPr>
          <w:cantSplit/>
          <w:trHeight w:val="3027"/>
        </w:trPr>
        <w:tc>
          <w:tcPr>
            <w:tcW w:w="2652" w:type="dxa"/>
            <w:gridSpan w:val="2"/>
          </w:tcPr>
          <w:p w14:paraId="2485F1E1" w14:textId="77777777" w:rsidR="00A2298E" w:rsidRPr="00F55213" w:rsidRDefault="00A2298E" w:rsidP="00566114">
            <w:pPr>
              <w:numPr>
                <w:ilvl w:val="12"/>
                <w:numId w:val="0"/>
              </w:numPr>
              <w:tabs>
                <w:tab w:val="left" w:pos="0"/>
                <w:tab w:val="left" w:pos="1446"/>
              </w:tabs>
              <w:rPr>
                <w:rFonts w:asciiTheme="minorHAnsi" w:hAnsiTheme="minorHAnsi"/>
              </w:rPr>
            </w:pPr>
            <w:r>
              <w:rPr>
                <w:rFonts w:asciiTheme="minorHAnsi" w:hAnsiTheme="minorHAnsi"/>
              </w:rPr>
              <w:t xml:space="preserve">Program Core </w:t>
            </w:r>
            <w:r w:rsidRPr="00F55213">
              <w:rPr>
                <w:rFonts w:asciiTheme="minorHAnsi" w:hAnsiTheme="minorHAnsi"/>
              </w:rPr>
              <w:t>Courses</w:t>
            </w:r>
          </w:p>
          <w:p w14:paraId="419CFC8F" w14:textId="77777777" w:rsidR="00A2298E" w:rsidRPr="00F55213" w:rsidRDefault="00A2298E" w:rsidP="00566114">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3E91E027" w14:textId="77777777" w:rsidR="00A2298E" w:rsidRPr="00F55213" w:rsidRDefault="00A2298E" w:rsidP="00566114">
            <w:pPr>
              <w:numPr>
                <w:ilvl w:val="12"/>
                <w:numId w:val="0"/>
              </w:numPr>
              <w:tabs>
                <w:tab w:val="left" w:pos="0"/>
                <w:tab w:val="left" w:pos="1446"/>
              </w:tabs>
              <w:rPr>
                <w:rFonts w:asciiTheme="minorHAnsi" w:hAnsiTheme="minorHAnsi"/>
              </w:rPr>
            </w:pPr>
          </w:p>
          <w:p w14:paraId="7D5108B6" w14:textId="77777777" w:rsidR="00A2298E" w:rsidRPr="00F55213" w:rsidRDefault="00A2298E" w:rsidP="00566114">
            <w:pPr>
              <w:numPr>
                <w:ilvl w:val="12"/>
                <w:numId w:val="0"/>
              </w:numPr>
              <w:tabs>
                <w:tab w:val="left" w:pos="0"/>
                <w:tab w:val="left" w:pos="1446"/>
              </w:tabs>
              <w:rPr>
                <w:rFonts w:asciiTheme="minorHAnsi" w:hAnsiTheme="minorHAnsi"/>
              </w:rPr>
            </w:pPr>
          </w:p>
          <w:p w14:paraId="28C83870" w14:textId="77777777" w:rsidR="00A2298E" w:rsidRPr="00F55213" w:rsidRDefault="00A2298E" w:rsidP="00566114">
            <w:pPr>
              <w:numPr>
                <w:ilvl w:val="12"/>
                <w:numId w:val="0"/>
              </w:numPr>
              <w:tabs>
                <w:tab w:val="left" w:pos="0"/>
                <w:tab w:val="left" w:pos="1446"/>
              </w:tabs>
              <w:rPr>
                <w:rFonts w:asciiTheme="minorHAnsi" w:hAnsiTheme="minorHAnsi"/>
              </w:rPr>
            </w:pPr>
          </w:p>
          <w:p w14:paraId="2429E027" w14:textId="77777777" w:rsidR="00A2298E" w:rsidRPr="00F55213" w:rsidRDefault="00A2298E" w:rsidP="00566114">
            <w:pPr>
              <w:numPr>
                <w:ilvl w:val="12"/>
                <w:numId w:val="0"/>
              </w:numPr>
              <w:tabs>
                <w:tab w:val="left" w:pos="0"/>
                <w:tab w:val="left" w:pos="1446"/>
              </w:tabs>
              <w:rPr>
                <w:rFonts w:asciiTheme="minorHAnsi" w:hAnsiTheme="minorHAnsi"/>
              </w:rPr>
            </w:pPr>
          </w:p>
          <w:p w14:paraId="75890C3C" w14:textId="77777777" w:rsidR="00A2298E" w:rsidRPr="00F55213" w:rsidRDefault="00A2298E" w:rsidP="00566114">
            <w:pPr>
              <w:numPr>
                <w:ilvl w:val="12"/>
                <w:numId w:val="0"/>
              </w:numPr>
              <w:tabs>
                <w:tab w:val="left" w:pos="0"/>
                <w:tab w:val="left" w:pos="1446"/>
              </w:tabs>
              <w:rPr>
                <w:rFonts w:asciiTheme="minorHAnsi" w:hAnsiTheme="minorHAnsi"/>
              </w:rPr>
            </w:pPr>
          </w:p>
          <w:p w14:paraId="25A7525C" w14:textId="77777777" w:rsidR="00A2298E" w:rsidRPr="00F55213" w:rsidRDefault="00A2298E" w:rsidP="00566114">
            <w:pPr>
              <w:numPr>
                <w:ilvl w:val="12"/>
                <w:numId w:val="0"/>
              </w:numPr>
              <w:tabs>
                <w:tab w:val="left" w:pos="0"/>
                <w:tab w:val="left" w:pos="1446"/>
              </w:tabs>
              <w:rPr>
                <w:rFonts w:asciiTheme="minorHAnsi" w:hAnsiTheme="minorHAnsi"/>
              </w:rPr>
            </w:pPr>
          </w:p>
          <w:p w14:paraId="1F0F50F1" w14:textId="77777777" w:rsidR="00A2298E" w:rsidRPr="00F55213" w:rsidRDefault="00A2298E" w:rsidP="00566114">
            <w:pPr>
              <w:numPr>
                <w:ilvl w:val="12"/>
                <w:numId w:val="0"/>
              </w:numPr>
              <w:tabs>
                <w:tab w:val="left" w:pos="0"/>
                <w:tab w:val="left" w:pos="1446"/>
              </w:tabs>
              <w:spacing w:after="26"/>
              <w:rPr>
                <w:rFonts w:asciiTheme="minorHAnsi" w:hAnsiTheme="minorHAnsi"/>
                <w:b/>
                <w:bCs/>
              </w:rPr>
            </w:pPr>
          </w:p>
          <w:p w14:paraId="29A0E5E6" w14:textId="77777777" w:rsidR="00A2298E" w:rsidRPr="00F55213" w:rsidRDefault="00A2298E" w:rsidP="00566114">
            <w:pPr>
              <w:numPr>
                <w:ilvl w:val="12"/>
                <w:numId w:val="0"/>
              </w:numPr>
              <w:tabs>
                <w:tab w:val="left" w:pos="0"/>
                <w:tab w:val="left" w:pos="1446"/>
              </w:tabs>
              <w:spacing w:after="26"/>
              <w:rPr>
                <w:rFonts w:asciiTheme="minorHAnsi" w:hAnsiTheme="minorHAnsi"/>
                <w:b/>
                <w:bCs/>
              </w:rPr>
            </w:pPr>
          </w:p>
          <w:p w14:paraId="1CA072D0" w14:textId="77777777" w:rsidR="00A2298E" w:rsidRPr="00F55213" w:rsidRDefault="00A2298E" w:rsidP="0056611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52614943" w14:textId="77777777" w:rsidR="00A2298E" w:rsidRPr="00F55213" w:rsidRDefault="00A2298E" w:rsidP="00566114">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794475EA" w14:textId="77777777" w:rsidR="00A2298E" w:rsidRPr="00F55213" w:rsidRDefault="00A2298E" w:rsidP="00566114">
            <w:pPr>
              <w:numPr>
                <w:ilvl w:val="12"/>
                <w:numId w:val="0"/>
              </w:numPr>
              <w:tabs>
                <w:tab w:val="left" w:pos="0"/>
                <w:tab w:val="left" w:pos="1446"/>
              </w:tabs>
              <w:spacing w:before="9" w:after="26"/>
              <w:rPr>
                <w:rFonts w:asciiTheme="minorHAnsi" w:hAnsiTheme="minorHAnsi"/>
              </w:rPr>
            </w:pPr>
          </w:p>
        </w:tc>
        <w:tc>
          <w:tcPr>
            <w:tcW w:w="773" w:type="dxa"/>
            <w:shd w:val="clear" w:color="auto" w:fill="B8CCE4" w:themeFill="accent1" w:themeFillTint="66"/>
          </w:tcPr>
          <w:p w14:paraId="526C8566" w14:textId="77777777" w:rsidR="00A2298E" w:rsidRPr="00F55213" w:rsidRDefault="00A2298E" w:rsidP="00566114">
            <w:pPr>
              <w:numPr>
                <w:ilvl w:val="12"/>
                <w:numId w:val="0"/>
              </w:numPr>
              <w:tabs>
                <w:tab w:val="left" w:pos="0"/>
              </w:tabs>
              <w:spacing w:before="9" w:after="26"/>
              <w:rPr>
                <w:rFonts w:asciiTheme="minorHAnsi" w:hAnsiTheme="minorHAnsi"/>
              </w:rPr>
            </w:pPr>
          </w:p>
        </w:tc>
        <w:tc>
          <w:tcPr>
            <w:tcW w:w="937" w:type="dxa"/>
            <w:shd w:val="clear" w:color="auto" w:fill="B8CCE4" w:themeFill="accent1" w:themeFillTint="66"/>
          </w:tcPr>
          <w:p w14:paraId="28466968" w14:textId="77777777" w:rsidR="00A2298E" w:rsidRPr="00F55213" w:rsidRDefault="00A2298E" w:rsidP="00566114">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30467BF8" w14:textId="77777777" w:rsidR="00A2298E" w:rsidRPr="00F55213" w:rsidRDefault="00A2298E" w:rsidP="00566114">
            <w:pPr>
              <w:numPr>
                <w:ilvl w:val="12"/>
                <w:numId w:val="0"/>
              </w:numPr>
              <w:tabs>
                <w:tab w:val="left" w:pos="0"/>
              </w:tabs>
              <w:spacing w:before="9" w:after="26"/>
              <w:rPr>
                <w:rFonts w:asciiTheme="minorHAnsi" w:hAnsiTheme="minorHAnsi"/>
              </w:rPr>
            </w:pPr>
          </w:p>
        </w:tc>
      </w:tr>
      <w:tr w:rsidR="00A2298E" w:rsidRPr="00F55213" w14:paraId="4D5DEE26" w14:textId="77777777" w:rsidTr="00566114">
        <w:trPr>
          <w:cantSplit/>
        </w:trPr>
        <w:tc>
          <w:tcPr>
            <w:tcW w:w="2652" w:type="dxa"/>
            <w:gridSpan w:val="2"/>
          </w:tcPr>
          <w:p w14:paraId="1E1B8AB0" w14:textId="77777777" w:rsidR="00A2298E" w:rsidRPr="00F55213" w:rsidRDefault="00A2298E" w:rsidP="00566114">
            <w:pPr>
              <w:numPr>
                <w:ilvl w:val="12"/>
                <w:numId w:val="0"/>
              </w:numPr>
              <w:tabs>
                <w:tab w:val="left" w:pos="0"/>
                <w:tab w:val="left" w:pos="1446"/>
              </w:tabs>
              <w:spacing w:before="9"/>
              <w:rPr>
                <w:rFonts w:asciiTheme="minorHAnsi" w:hAnsiTheme="minorHAnsi"/>
              </w:rPr>
            </w:pPr>
            <w:r>
              <w:rPr>
                <w:rFonts w:asciiTheme="minorHAnsi" w:hAnsiTheme="minorHAnsi"/>
              </w:rPr>
              <w:t>Program</w:t>
            </w:r>
            <w:r w:rsidRPr="00F55213">
              <w:rPr>
                <w:rFonts w:asciiTheme="minorHAnsi" w:hAnsiTheme="minorHAnsi"/>
              </w:rPr>
              <w:t xml:space="preserve"> Electives </w:t>
            </w:r>
          </w:p>
          <w:p w14:paraId="21A447FF" w14:textId="77777777" w:rsidR="00A2298E" w:rsidRPr="00F55213" w:rsidRDefault="00A2298E" w:rsidP="00566114">
            <w:pPr>
              <w:numPr>
                <w:ilvl w:val="12"/>
                <w:numId w:val="0"/>
              </w:numPr>
              <w:tabs>
                <w:tab w:val="left" w:pos="0"/>
                <w:tab w:val="left" w:pos="1446"/>
              </w:tabs>
              <w:rPr>
                <w:rFonts w:asciiTheme="minorHAnsi" w:hAnsiTheme="minorHAnsi"/>
              </w:rPr>
            </w:pPr>
          </w:p>
          <w:p w14:paraId="366AD51C" w14:textId="77777777" w:rsidR="00A2298E" w:rsidRPr="00F55213" w:rsidRDefault="00A2298E" w:rsidP="00566114">
            <w:pPr>
              <w:numPr>
                <w:ilvl w:val="12"/>
                <w:numId w:val="0"/>
              </w:numPr>
              <w:tabs>
                <w:tab w:val="left" w:pos="0"/>
                <w:tab w:val="left" w:pos="1446"/>
              </w:tabs>
              <w:rPr>
                <w:rFonts w:asciiTheme="minorHAnsi" w:hAnsiTheme="minorHAnsi"/>
              </w:rPr>
            </w:pPr>
          </w:p>
          <w:p w14:paraId="3B7E53FC" w14:textId="77777777" w:rsidR="00A2298E" w:rsidRPr="00F55213" w:rsidRDefault="00A2298E" w:rsidP="00566114">
            <w:pPr>
              <w:numPr>
                <w:ilvl w:val="12"/>
                <w:numId w:val="0"/>
              </w:numPr>
              <w:tabs>
                <w:tab w:val="left" w:pos="0"/>
                <w:tab w:val="left" w:pos="1446"/>
              </w:tabs>
              <w:rPr>
                <w:rFonts w:asciiTheme="minorHAnsi" w:hAnsiTheme="minorHAnsi"/>
              </w:rPr>
            </w:pPr>
          </w:p>
          <w:p w14:paraId="7868C8F4" w14:textId="77777777" w:rsidR="00A2298E" w:rsidRPr="00F55213" w:rsidRDefault="00A2298E" w:rsidP="00566114">
            <w:pPr>
              <w:numPr>
                <w:ilvl w:val="12"/>
                <w:numId w:val="0"/>
              </w:numPr>
              <w:tabs>
                <w:tab w:val="left" w:pos="0"/>
                <w:tab w:val="left" w:pos="1446"/>
              </w:tabs>
              <w:rPr>
                <w:rFonts w:asciiTheme="minorHAnsi" w:hAnsiTheme="minorHAnsi"/>
              </w:rPr>
            </w:pPr>
          </w:p>
          <w:p w14:paraId="66F233BF" w14:textId="77777777" w:rsidR="00A2298E" w:rsidRPr="00F55213" w:rsidRDefault="00A2298E" w:rsidP="0056611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74B81102" w14:textId="77777777" w:rsidR="00A2298E" w:rsidRPr="00F55213" w:rsidRDefault="00A2298E" w:rsidP="00566114">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547165C6" w14:textId="77777777" w:rsidR="00A2298E" w:rsidRPr="00F55213" w:rsidRDefault="00A2298E" w:rsidP="00566114">
            <w:pPr>
              <w:numPr>
                <w:ilvl w:val="12"/>
                <w:numId w:val="0"/>
              </w:numPr>
              <w:tabs>
                <w:tab w:val="left" w:pos="0"/>
                <w:tab w:val="left" w:pos="1446"/>
              </w:tabs>
              <w:spacing w:before="9" w:after="26"/>
              <w:rPr>
                <w:rFonts w:asciiTheme="minorHAnsi" w:hAnsiTheme="minorHAnsi"/>
              </w:rPr>
            </w:pPr>
          </w:p>
        </w:tc>
        <w:tc>
          <w:tcPr>
            <w:tcW w:w="773" w:type="dxa"/>
            <w:shd w:val="clear" w:color="auto" w:fill="B8CCE4" w:themeFill="accent1" w:themeFillTint="66"/>
          </w:tcPr>
          <w:p w14:paraId="1D5A3413" w14:textId="77777777" w:rsidR="00A2298E" w:rsidRPr="00F55213" w:rsidRDefault="00A2298E" w:rsidP="00566114">
            <w:pPr>
              <w:numPr>
                <w:ilvl w:val="12"/>
                <w:numId w:val="0"/>
              </w:numPr>
              <w:tabs>
                <w:tab w:val="left" w:pos="0"/>
              </w:tabs>
              <w:spacing w:before="9" w:after="26"/>
              <w:rPr>
                <w:rFonts w:asciiTheme="minorHAnsi" w:hAnsiTheme="minorHAnsi"/>
              </w:rPr>
            </w:pPr>
          </w:p>
        </w:tc>
        <w:tc>
          <w:tcPr>
            <w:tcW w:w="937" w:type="dxa"/>
            <w:shd w:val="clear" w:color="auto" w:fill="B8CCE4" w:themeFill="accent1" w:themeFillTint="66"/>
          </w:tcPr>
          <w:p w14:paraId="288C79E5" w14:textId="77777777" w:rsidR="00A2298E" w:rsidRPr="00F55213" w:rsidRDefault="00A2298E" w:rsidP="00566114">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302D1A7D" w14:textId="77777777" w:rsidR="00A2298E" w:rsidRPr="00F55213" w:rsidRDefault="00A2298E" w:rsidP="00566114">
            <w:pPr>
              <w:numPr>
                <w:ilvl w:val="12"/>
                <w:numId w:val="0"/>
              </w:numPr>
              <w:tabs>
                <w:tab w:val="left" w:pos="0"/>
              </w:tabs>
              <w:spacing w:before="9" w:after="26"/>
              <w:rPr>
                <w:rFonts w:asciiTheme="minorHAnsi" w:hAnsiTheme="minorHAnsi"/>
              </w:rPr>
            </w:pPr>
          </w:p>
        </w:tc>
      </w:tr>
      <w:tr w:rsidR="00A2298E" w:rsidRPr="00F55213" w14:paraId="3E43E72A" w14:textId="77777777" w:rsidTr="00566114">
        <w:trPr>
          <w:cantSplit/>
        </w:trPr>
        <w:tc>
          <w:tcPr>
            <w:tcW w:w="2652" w:type="dxa"/>
            <w:gridSpan w:val="2"/>
          </w:tcPr>
          <w:p w14:paraId="2785FF3F" w14:textId="77777777" w:rsidR="00A2298E" w:rsidRPr="00F55213" w:rsidRDefault="00A2298E" w:rsidP="00566114">
            <w:pPr>
              <w:numPr>
                <w:ilvl w:val="12"/>
                <w:numId w:val="0"/>
              </w:numPr>
              <w:tabs>
                <w:tab w:val="left" w:pos="0"/>
                <w:tab w:val="left" w:pos="1446"/>
              </w:tabs>
              <w:spacing w:before="9"/>
              <w:rPr>
                <w:rFonts w:asciiTheme="minorHAnsi" w:hAnsiTheme="minorHAnsi"/>
                <w:b/>
                <w:bCs/>
              </w:rPr>
            </w:pPr>
            <w:r w:rsidRPr="00F55213">
              <w:rPr>
                <w:rFonts w:asciiTheme="minorHAnsi" w:hAnsiTheme="minorHAnsi"/>
                <w:b/>
                <w:bCs/>
              </w:rPr>
              <w:t>TOTAL CREDIT</w:t>
            </w:r>
          </w:p>
          <w:p w14:paraId="5A9DECC0" w14:textId="77777777" w:rsidR="00A2298E" w:rsidRPr="00F55213" w:rsidRDefault="00A2298E" w:rsidP="00566114">
            <w:pPr>
              <w:numPr>
                <w:ilvl w:val="12"/>
                <w:numId w:val="0"/>
              </w:numPr>
              <w:tabs>
                <w:tab w:val="left" w:pos="0"/>
                <w:tab w:val="left" w:pos="1446"/>
              </w:tabs>
              <w:spacing w:after="26"/>
              <w:rPr>
                <w:rFonts w:asciiTheme="minorHAnsi" w:hAnsiTheme="minorHAnsi"/>
              </w:rPr>
            </w:pPr>
            <w:r w:rsidRPr="00F55213">
              <w:rPr>
                <w:rFonts w:asciiTheme="minorHAnsi" w:hAnsiTheme="minorHAnsi"/>
                <w:b/>
                <w:bCs/>
              </w:rPr>
              <w:t>HOURS REQUIRED FOR COMPLETION</w:t>
            </w:r>
          </w:p>
        </w:tc>
        <w:tc>
          <w:tcPr>
            <w:tcW w:w="900" w:type="dxa"/>
            <w:shd w:val="clear" w:color="auto" w:fill="B8CCE4" w:themeFill="accent1" w:themeFillTint="66"/>
          </w:tcPr>
          <w:p w14:paraId="77906BEC" w14:textId="77777777" w:rsidR="00A2298E" w:rsidRPr="00F55213" w:rsidRDefault="00A2298E" w:rsidP="00566114">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7A892555" w14:textId="77777777" w:rsidR="00A2298E" w:rsidRPr="00F55213" w:rsidRDefault="00A2298E" w:rsidP="00566114">
            <w:pPr>
              <w:numPr>
                <w:ilvl w:val="12"/>
                <w:numId w:val="0"/>
              </w:numPr>
              <w:tabs>
                <w:tab w:val="left" w:pos="0"/>
                <w:tab w:val="left" w:pos="1446"/>
              </w:tabs>
              <w:spacing w:before="9" w:after="26"/>
              <w:rPr>
                <w:rFonts w:asciiTheme="minorHAnsi" w:hAnsiTheme="minorHAnsi"/>
              </w:rPr>
            </w:pPr>
          </w:p>
        </w:tc>
        <w:tc>
          <w:tcPr>
            <w:tcW w:w="773" w:type="dxa"/>
            <w:shd w:val="clear" w:color="auto" w:fill="B8CCE4" w:themeFill="accent1" w:themeFillTint="66"/>
          </w:tcPr>
          <w:p w14:paraId="7A6A1D98" w14:textId="77777777" w:rsidR="00A2298E" w:rsidRPr="00F55213" w:rsidRDefault="00A2298E" w:rsidP="00566114">
            <w:pPr>
              <w:numPr>
                <w:ilvl w:val="12"/>
                <w:numId w:val="0"/>
              </w:numPr>
              <w:tabs>
                <w:tab w:val="left" w:pos="0"/>
              </w:tabs>
              <w:spacing w:before="9" w:after="26"/>
              <w:rPr>
                <w:rFonts w:asciiTheme="minorHAnsi" w:hAnsiTheme="minorHAnsi"/>
              </w:rPr>
            </w:pPr>
          </w:p>
        </w:tc>
        <w:tc>
          <w:tcPr>
            <w:tcW w:w="937" w:type="dxa"/>
            <w:shd w:val="clear" w:color="auto" w:fill="B8CCE4" w:themeFill="accent1" w:themeFillTint="66"/>
          </w:tcPr>
          <w:p w14:paraId="53FE49D4" w14:textId="77777777" w:rsidR="00A2298E" w:rsidRPr="00F55213" w:rsidRDefault="00A2298E" w:rsidP="00566114">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5D631C5C" w14:textId="77777777" w:rsidR="00A2298E" w:rsidRPr="00F55213" w:rsidRDefault="00A2298E" w:rsidP="00566114">
            <w:pPr>
              <w:numPr>
                <w:ilvl w:val="12"/>
                <w:numId w:val="0"/>
              </w:numPr>
              <w:tabs>
                <w:tab w:val="left" w:pos="0"/>
              </w:tabs>
              <w:spacing w:before="9" w:after="26"/>
              <w:rPr>
                <w:rFonts w:asciiTheme="minorHAnsi" w:hAnsiTheme="minorHAnsi"/>
              </w:rPr>
            </w:pPr>
          </w:p>
        </w:tc>
      </w:tr>
    </w:tbl>
    <w:p w14:paraId="4E0805C2" w14:textId="77777777" w:rsidR="00A2298E" w:rsidRDefault="00A2298E" w:rsidP="00A2298E">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24D1B29A" w14:textId="77777777" w:rsidR="00A2298E" w:rsidRDefault="00A2298E" w:rsidP="00A2298E">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1BBD9098" w14:textId="77777777" w:rsidR="00A2298E" w:rsidRDefault="00A2298E" w:rsidP="00A2298E">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5260D81B" w14:textId="77777777" w:rsidR="00A2298E" w:rsidRDefault="00A2298E" w:rsidP="00A2298E">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684F692F" w14:textId="77777777" w:rsidR="00A2298E" w:rsidRDefault="00A2298E" w:rsidP="00A2298E">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4983270F" w14:textId="77777777" w:rsidR="00A2298E" w:rsidRDefault="00A2298E" w:rsidP="00A2298E">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477E555F" w14:textId="77777777" w:rsidR="00A2298E" w:rsidRDefault="00A2298E" w:rsidP="00A2298E">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549DFF11" w14:textId="77777777" w:rsidR="00A2298E" w:rsidRDefault="00A2298E" w:rsidP="00A2298E">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4C4F1C0C" w14:textId="77777777" w:rsidR="00A2298E" w:rsidRDefault="00A2298E" w:rsidP="00A2298E">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616C5AC0" w14:textId="77777777" w:rsidR="00A2298E" w:rsidRDefault="00A2298E" w:rsidP="00A2298E">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p w14:paraId="4AC27B15" w14:textId="10262AA1" w:rsidR="00A2298E" w:rsidRDefault="00DB618B" w:rsidP="00A2298E">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r>
        <w:rPr>
          <w:rFonts w:asciiTheme="minorHAnsi" w:hAnsiTheme="minorHAnsi"/>
          <w:b/>
          <w:bCs/>
        </w:rPr>
        <w:lastRenderedPageBreak/>
        <w:t>FORM 20B</w:t>
      </w:r>
    </w:p>
    <w:p w14:paraId="21F9DE17" w14:textId="7E9CED4F" w:rsidR="00DB618B" w:rsidRPr="00DB618B" w:rsidRDefault="00DB618B" w:rsidP="00A2298E">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u w:val="single"/>
        </w:rPr>
      </w:pPr>
      <w:r w:rsidRPr="00DB618B">
        <w:rPr>
          <w:rFonts w:asciiTheme="minorHAnsi" w:hAnsiTheme="minorHAnsi"/>
          <w:b/>
          <w:bCs/>
          <w:u w:val="single"/>
        </w:rPr>
        <w:t>FISCAL INFORMATION</w:t>
      </w:r>
    </w:p>
    <w:tbl>
      <w:tblPr>
        <w:tblStyle w:val="TableGrid"/>
        <w:tblW w:w="0" w:type="auto"/>
        <w:jc w:val="center"/>
        <w:tblLook w:val="04A0" w:firstRow="1" w:lastRow="0" w:firstColumn="1" w:lastColumn="0" w:noHBand="0" w:noVBand="1"/>
      </w:tblPr>
      <w:tblGrid>
        <w:gridCol w:w="2148"/>
        <w:gridCol w:w="2144"/>
        <w:gridCol w:w="2145"/>
        <w:gridCol w:w="2147"/>
      </w:tblGrid>
      <w:tr w:rsidR="00A2298E" w:rsidRPr="00F55213" w14:paraId="5163A53E" w14:textId="77777777" w:rsidTr="00566114">
        <w:trPr>
          <w:trHeight w:val="421"/>
          <w:jc w:val="center"/>
        </w:trPr>
        <w:tc>
          <w:tcPr>
            <w:tcW w:w="8584" w:type="dxa"/>
            <w:gridSpan w:val="4"/>
          </w:tcPr>
          <w:p w14:paraId="11F3CF48" w14:textId="77777777" w:rsidR="00A2298E" w:rsidRPr="00F55213" w:rsidRDefault="00A2298E" w:rsidP="00566114">
            <w:pPr>
              <w:autoSpaceDE/>
              <w:autoSpaceDN/>
              <w:adjustRightInd/>
              <w:spacing w:after="200" w:line="276" w:lineRule="auto"/>
              <w:rPr>
                <w:rFonts w:asciiTheme="minorHAnsi" w:hAnsiTheme="minorHAnsi"/>
                <w:u w:val="single"/>
              </w:rPr>
            </w:pPr>
            <w:r>
              <w:rPr>
                <w:rFonts w:asciiTheme="minorHAnsi" w:hAnsiTheme="minorHAnsi"/>
                <w:b/>
              </w:rPr>
              <w:t xml:space="preserve">11. </w:t>
            </w:r>
            <w:r w:rsidRPr="00F55213">
              <w:rPr>
                <w:rFonts w:asciiTheme="minorHAnsi" w:hAnsiTheme="minorHAnsi"/>
                <w:b/>
              </w:rPr>
              <w:t>Finance Chart.</w:t>
            </w:r>
            <w:r w:rsidRPr="00F55213">
              <w:rPr>
                <w:rFonts w:asciiTheme="minorHAnsi" w:hAnsiTheme="minorHAnsi"/>
              </w:rPr>
              <w:t xml:space="preserve"> Identify projected new direct costs to establish the program</w:t>
            </w:r>
            <w:r>
              <w:rPr>
                <w:rFonts w:asciiTheme="minorHAnsi" w:hAnsiTheme="minorHAnsi"/>
              </w:rPr>
              <w:t xml:space="preserve"> </w:t>
            </w:r>
            <w:r w:rsidRPr="00F55213">
              <w:rPr>
                <w:rFonts w:asciiTheme="minorHAnsi" w:hAnsiTheme="minorHAnsi"/>
              </w:rPr>
              <w:t>over the next three years.</w:t>
            </w:r>
          </w:p>
        </w:tc>
      </w:tr>
      <w:tr w:rsidR="00A2298E" w:rsidRPr="00F55213" w14:paraId="0E082319" w14:textId="77777777" w:rsidTr="00566114">
        <w:trPr>
          <w:trHeight w:val="473"/>
          <w:jc w:val="center"/>
        </w:trPr>
        <w:tc>
          <w:tcPr>
            <w:tcW w:w="2148" w:type="dxa"/>
          </w:tcPr>
          <w:p w14:paraId="76C71C2E"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c>
          <w:tcPr>
            <w:tcW w:w="2144" w:type="dxa"/>
            <w:tcBorders>
              <w:bottom w:val="single" w:sz="4" w:space="0" w:color="auto"/>
            </w:tcBorders>
          </w:tcPr>
          <w:p w14:paraId="4F90F6B0" w14:textId="77777777" w:rsidR="00A2298E" w:rsidRPr="00287A16" w:rsidRDefault="00A2298E" w:rsidP="00566114">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First Year</w:t>
            </w:r>
          </w:p>
        </w:tc>
        <w:tc>
          <w:tcPr>
            <w:tcW w:w="2145" w:type="dxa"/>
            <w:tcBorders>
              <w:bottom w:val="single" w:sz="4" w:space="0" w:color="auto"/>
            </w:tcBorders>
          </w:tcPr>
          <w:p w14:paraId="0754A006" w14:textId="77777777" w:rsidR="00A2298E" w:rsidRPr="00287A16" w:rsidRDefault="00A2298E" w:rsidP="00566114">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Second Year</w:t>
            </w:r>
          </w:p>
        </w:tc>
        <w:tc>
          <w:tcPr>
            <w:tcW w:w="2146" w:type="dxa"/>
            <w:tcBorders>
              <w:bottom w:val="single" w:sz="4" w:space="0" w:color="auto"/>
            </w:tcBorders>
          </w:tcPr>
          <w:p w14:paraId="548BB0BD" w14:textId="77777777" w:rsidR="00A2298E" w:rsidRPr="00287A16" w:rsidRDefault="00A2298E" w:rsidP="00566114">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Third Year</w:t>
            </w:r>
          </w:p>
        </w:tc>
      </w:tr>
      <w:tr w:rsidR="00A2298E" w:rsidRPr="00F55213" w14:paraId="11F36E47" w14:textId="77777777" w:rsidTr="00566114">
        <w:trPr>
          <w:trHeight w:val="473"/>
          <w:jc w:val="center"/>
        </w:trPr>
        <w:tc>
          <w:tcPr>
            <w:tcW w:w="2148" w:type="dxa"/>
          </w:tcPr>
          <w:p w14:paraId="693720CA"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Faculty Costs</w:t>
            </w:r>
          </w:p>
        </w:tc>
        <w:tc>
          <w:tcPr>
            <w:tcW w:w="2144" w:type="dxa"/>
            <w:shd w:val="clear" w:color="auto" w:fill="B8CCE4" w:themeFill="accent1" w:themeFillTint="66"/>
          </w:tcPr>
          <w:p w14:paraId="02F1D3C2" w14:textId="77777777" w:rsidR="00A2298E" w:rsidRPr="00F55213" w:rsidRDefault="00A2298E" w:rsidP="00566114">
            <w:pPr>
              <w:autoSpaceDE/>
              <w:autoSpaceDN/>
              <w:adjustRightInd/>
              <w:spacing w:after="200" w:line="276" w:lineRule="auto"/>
              <w:rPr>
                <w:rFonts w:asciiTheme="minorHAnsi" w:hAnsiTheme="minorHAnsi"/>
                <w:b/>
                <w:sz w:val="24"/>
                <w:szCs w:val="24"/>
                <w:lang w:val="en-CA"/>
              </w:rPr>
            </w:pPr>
            <w:r w:rsidRPr="00F55213">
              <w:rPr>
                <w:rFonts w:asciiTheme="minorHAnsi" w:hAnsiTheme="minorHAnsi"/>
                <w:b/>
              </w:rPr>
              <w:t>$</w:t>
            </w:r>
          </w:p>
        </w:tc>
        <w:tc>
          <w:tcPr>
            <w:tcW w:w="2145" w:type="dxa"/>
            <w:shd w:val="clear" w:color="auto" w:fill="B8CCE4" w:themeFill="accent1" w:themeFillTint="66"/>
          </w:tcPr>
          <w:p w14:paraId="12555BF2"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6FB51BAB"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r>
      <w:tr w:rsidR="00A2298E" w:rsidRPr="00F55213" w14:paraId="0FEE2787" w14:textId="77777777" w:rsidTr="00566114">
        <w:trPr>
          <w:trHeight w:val="473"/>
          <w:jc w:val="center"/>
        </w:trPr>
        <w:tc>
          <w:tcPr>
            <w:tcW w:w="2148" w:type="dxa"/>
          </w:tcPr>
          <w:p w14:paraId="42DA56B6"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Administrator Costs</w:t>
            </w:r>
          </w:p>
        </w:tc>
        <w:tc>
          <w:tcPr>
            <w:tcW w:w="2144" w:type="dxa"/>
            <w:shd w:val="clear" w:color="auto" w:fill="B8CCE4" w:themeFill="accent1" w:themeFillTint="66"/>
          </w:tcPr>
          <w:p w14:paraId="4D3D5171"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446A4746"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3C3D1F7F"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r>
      <w:tr w:rsidR="00A2298E" w:rsidRPr="00F55213" w14:paraId="397CAB45" w14:textId="77777777" w:rsidTr="00566114">
        <w:trPr>
          <w:trHeight w:val="473"/>
          <w:jc w:val="center"/>
        </w:trPr>
        <w:tc>
          <w:tcPr>
            <w:tcW w:w="2148" w:type="dxa"/>
          </w:tcPr>
          <w:p w14:paraId="3E6F1818" w14:textId="77777777" w:rsidR="00A2298E" w:rsidRPr="00F55213" w:rsidRDefault="00A2298E" w:rsidP="00566114">
            <w:pPr>
              <w:pStyle w:val="NoSpacing"/>
              <w:rPr>
                <w:sz w:val="24"/>
                <w:szCs w:val="24"/>
                <w:lang w:val="en-CA"/>
              </w:rPr>
            </w:pPr>
            <w:r w:rsidRPr="00F55213">
              <w:t xml:space="preserve">Other Personnel </w:t>
            </w:r>
            <w:r>
              <w:t>c</w:t>
            </w:r>
            <w:r w:rsidRPr="00F55213">
              <w:t>osts</w:t>
            </w:r>
            <w:r>
              <w:t xml:space="preserve"> </w:t>
            </w:r>
            <w:r w:rsidRPr="008144EC">
              <w:rPr>
                <w:sz w:val="18"/>
              </w:rPr>
              <w:t>(specify positions)</w:t>
            </w:r>
          </w:p>
        </w:tc>
        <w:tc>
          <w:tcPr>
            <w:tcW w:w="2144" w:type="dxa"/>
            <w:shd w:val="clear" w:color="auto" w:fill="B8CCE4" w:themeFill="accent1" w:themeFillTint="66"/>
          </w:tcPr>
          <w:p w14:paraId="46FC3772"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54E7EB60"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603DAF58"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r>
      <w:tr w:rsidR="00A2298E" w:rsidRPr="00F55213" w14:paraId="452F06AD" w14:textId="77777777" w:rsidTr="00566114">
        <w:trPr>
          <w:trHeight w:val="473"/>
          <w:jc w:val="center"/>
        </w:trPr>
        <w:tc>
          <w:tcPr>
            <w:tcW w:w="2148" w:type="dxa"/>
          </w:tcPr>
          <w:p w14:paraId="7EC349E8" w14:textId="77777777" w:rsidR="00A2298E" w:rsidRDefault="00A2298E" w:rsidP="00566114">
            <w:pPr>
              <w:pStyle w:val="NoSpacing"/>
            </w:pPr>
            <w:r w:rsidRPr="00F55213">
              <w:t>Equipment Costs</w:t>
            </w:r>
          </w:p>
          <w:p w14:paraId="24F7534D" w14:textId="77777777" w:rsidR="00A2298E" w:rsidRPr="00F55213" w:rsidRDefault="00A2298E" w:rsidP="00566114">
            <w:pPr>
              <w:pStyle w:val="NoSpacing"/>
              <w:rPr>
                <w:sz w:val="24"/>
                <w:szCs w:val="24"/>
                <w:lang w:val="en-CA"/>
              </w:rPr>
            </w:pPr>
            <w:r w:rsidRPr="008144EC">
              <w:rPr>
                <w:sz w:val="18"/>
              </w:rPr>
              <w:t>(append list)</w:t>
            </w:r>
          </w:p>
        </w:tc>
        <w:tc>
          <w:tcPr>
            <w:tcW w:w="2144" w:type="dxa"/>
            <w:shd w:val="clear" w:color="auto" w:fill="B8CCE4" w:themeFill="accent1" w:themeFillTint="66"/>
          </w:tcPr>
          <w:p w14:paraId="3F437AED"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1ACFBAA7"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2E38695E"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r>
      <w:tr w:rsidR="00A2298E" w:rsidRPr="00F55213" w14:paraId="7A064418" w14:textId="77777777" w:rsidTr="00566114">
        <w:trPr>
          <w:trHeight w:val="473"/>
          <w:jc w:val="center"/>
        </w:trPr>
        <w:tc>
          <w:tcPr>
            <w:tcW w:w="2148" w:type="dxa"/>
          </w:tcPr>
          <w:p w14:paraId="381FF849"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Library/LRC Costs</w:t>
            </w:r>
          </w:p>
        </w:tc>
        <w:tc>
          <w:tcPr>
            <w:tcW w:w="2144" w:type="dxa"/>
            <w:shd w:val="clear" w:color="auto" w:fill="B8CCE4" w:themeFill="accent1" w:themeFillTint="66"/>
          </w:tcPr>
          <w:p w14:paraId="3D84CF67"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2B1575D1"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71558CC5"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r>
      <w:tr w:rsidR="00A2298E" w:rsidRPr="00F55213" w14:paraId="09B4CD02" w14:textId="77777777" w:rsidTr="00566114">
        <w:trPr>
          <w:trHeight w:val="473"/>
          <w:jc w:val="center"/>
        </w:trPr>
        <w:tc>
          <w:tcPr>
            <w:tcW w:w="2148" w:type="dxa"/>
          </w:tcPr>
          <w:p w14:paraId="5D6F4786"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Facility Costs</w:t>
            </w:r>
          </w:p>
        </w:tc>
        <w:tc>
          <w:tcPr>
            <w:tcW w:w="2144" w:type="dxa"/>
            <w:shd w:val="clear" w:color="auto" w:fill="B8CCE4" w:themeFill="accent1" w:themeFillTint="66"/>
          </w:tcPr>
          <w:p w14:paraId="1117D4CC"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5A4B45EA"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14C5F781"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r>
      <w:tr w:rsidR="00A2298E" w:rsidRPr="00F55213" w14:paraId="4D621B34" w14:textId="77777777" w:rsidTr="00566114">
        <w:trPr>
          <w:trHeight w:val="473"/>
          <w:jc w:val="center"/>
        </w:trPr>
        <w:tc>
          <w:tcPr>
            <w:tcW w:w="2148" w:type="dxa"/>
          </w:tcPr>
          <w:p w14:paraId="78298197"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 xml:space="preserve">Other </w:t>
            </w:r>
            <w:r w:rsidRPr="008144EC">
              <w:rPr>
                <w:rFonts w:asciiTheme="minorHAnsi" w:hAnsiTheme="minorHAnsi"/>
                <w:sz w:val="18"/>
              </w:rPr>
              <w:t>(specify)</w:t>
            </w:r>
          </w:p>
        </w:tc>
        <w:tc>
          <w:tcPr>
            <w:tcW w:w="2144" w:type="dxa"/>
            <w:shd w:val="clear" w:color="auto" w:fill="B8CCE4" w:themeFill="accent1" w:themeFillTint="66"/>
          </w:tcPr>
          <w:p w14:paraId="6B5D8313"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7D7A6E9A"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5CF21024"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p>
        </w:tc>
      </w:tr>
      <w:tr w:rsidR="00A2298E" w:rsidRPr="00F55213" w14:paraId="34553538" w14:textId="77777777" w:rsidTr="00566114">
        <w:trPr>
          <w:trHeight w:val="428"/>
          <w:jc w:val="center"/>
        </w:trPr>
        <w:tc>
          <w:tcPr>
            <w:tcW w:w="2148" w:type="dxa"/>
          </w:tcPr>
          <w:p w14:paraId="47BA89D5"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r w:rsidRPr="00F55213">
              <w:rPr>
                <w:rFonts w:asciiTheme="minorHAnsi" w:hAnsiTheme="minorHAnsi"/>
                <w:b/>
                <w:bCs/>
              </w:rPr>
              <w:t>TOTAL NEW COSTS</w:t>
            </w:r>
          </w:p>
        </w:tc>
        <w:tc>
          <w:tcPr>
            <w:tcW w:w="2144" w:type="dxa"/>
            <w:shd w:val="clear" w:color="auto" w:fill="B8CCE4" w:themeFill="accent1" w:themeFillTint="66"/>
          </w:tcPr>
          <w:p w14:paraId="5A469874"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c>
          <w:tcPr>
            <w:tcW w:w="2145" w:type="dxa"/>
            <w:shd w:val="clear" w:color="auto" w:fill="B8CCE4" w:themeFill="accent1" w:themeFillTint="66"/>
          </w:tcPr>
          <w:p w14:paraId="61537F71"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c>
          <w:tcPr>
            <w:tcW w:w="2146" w:type="dxa"/>
            <w:shd w:val="clear" w:color="auto" w:fill="B8CCE4" w:themeFill="accent1" w:themeFillTint="66"/>
          </w:tcPr>
          <w:p w14:paraId="5B4D0211" w14:textId="77777777" w:rsidR="00A2298E" w:rsidRPr="00F55213" w:rsidRDefault="00A2298E" w:rsidP="0056611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r>
    </w:tbl>
    <w:p w14:paraId="43E78687" w14:textId="77777777" w:rsidR="00A2298E" w:rsidRPr="00F55213" w:rsidRDefault="00A2298E" w:rsidP="00A2298E">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p w14:paraId="2420B313" w14:textId="4D2D6A54" w:rsidR="00A2298E" w:rsidRDefault="00A2298E">
      <w:pPr>
        <w:autoSpaceDE/>
        <w:autoSpaceDN/>
        <w:adjustRightInd/>
        <w:spacing w:after="200" w:line="276" w:lineRule="auto"/>
      </w:pPr>
      <w:r>
        <w:br w:type="page"/>
      </w:r>
    </w:p>
    <w:p w14:paraId="7C3F3E42" w14:textId="77777777" w:rsidR="005E7875" w:rsidRPr="00EE271E" w:rsidRDefault="005E7875" w:rsidP="005E7875">
      <w:pPr>
        <w:rPr>
          <w:rFonts w:asciiTheme="minorHAnsi" w:hAnsiTheme="minorHAnsi"/>
        </w:rPr>
      </w:pPr>
      <w:r w:rsidRPr="00EE271E">
        <w:rPr>
          <w:rFonts w:asciiTheme="minorHAnsi" w:hAnsiTheme="minorHAnsi"/>
        </w:rPr>
        <w:lastRenderedPageBreak/>
        <w:t>Form 21FA</w:t>
      </w:r>
    </w:p>
    <w:p w14:paraId="214473FF" w14:textId="77777777" w:rsidR="005E7875" w:rsidRPr="00EE271E" w:rsidRDefault="005E7875" w:rsidP="005E7875">
      <w:pPr>
        <w:widowControl w:val="0"/>
        <w:rPr>
          <w:rFonts w:asciiTheme="minorHAnsi" w:hAnsiTheme="minorHAnsi" w:cs="AvantGarde Bk BT"/>
        </w:rPr>
      </w:pPr>
    </w:p>
    <w:p w14:paraId="5A22C797" w14:textId="77777777" w:rsidR="005E7875" w:rsidRPr="00DC693D" w:rsidRDefault="005E7875" w:rsidP="005E7875">
      <w:pPr>
        <w:jc w:val="center"/>
        <w:rPr>
          <w:rFonts w:asciiTheme="minorHAnsi" w:hAnsiTheme="minorHAnsi" w:cstheme="minorHAnsi"/>
          <w:b/>
        </w:rPr>
      </w:pPr>
      <w:r w:rsidRPr="00DC693D">
        <w:rPr>
          <w:rFonts w:asciiTheme="minorHAnsi" w:hAnsiTheme="minorHAnsi" w:cstheme="minorHAnsi"/>
          <w:b/>
        </w:rPr>
        <w:t>Illinois Community College Board</w:t>
      </w:r>
    </w:p>
    <w:p w14:paraId="034FD06A" w14:textId="77777777" w:rsidR="005E7875" w:rsidRPr="00DC693D" w:rsidRDefault="005E7875" w:rsidP="005E7875">
      <w:pPr>
        <w:jc w:val="center"/>
        <w:rPr>
          <w:rFonts w:asciiTheme="minorHAnsi" w:hAnsiTheme="minorHAnsi" w:cstheme="minorHAnsi"/>
          <w:b/>
          <w:color w:val="548DD4" w:themeColor="text2" w:themeTint="99"/>
          <w:sz w:val="22"/>
          <w:szCs w:val="24"/>
        </w:rPr>
      </w:pPr>
      <w:r w:rsidRPr="00DC693D">
        <w:rPr>
          <w:rFonts w:asciiTheme="minorHAnsi" w:hAnsiTheme="minorHAnsi" w:cstheme="minorHAnsi"/>
          <w:b/>
          <w:color w:val="548DD4" w:themeColor="text2" w:themeTint="99"/>
          <w:sz w:val="22"/>
          <w:szCs w:val="24"/>
        </w:rPr>
        <w:t xml:space="preserve">Reasonable and Moderate Extension </w:t>
      </w:r>
      <w:r>
        <w:rPr>
          <w:rFonts w:asciiTheme="minorHAnsi" w:hAnsiTheme="minorHAnsi" w:cstheme="minorHAnsi"/>
          <w:b/>
          <w:color w:val="548DD4" w:themeColor="text2" w:themeTint="99"/>
          <w:sz w:val="22"/>
          <w:szCs w:val="24"/>
        </w:rPr>
        <w:t xml:space="preserve">(RME) </w:t>
      </w:r>
      <w:r w:rsidRPr="00DC693D">
        <w:rPr>
          <w:rFonts w:asciiTheme="minorHAnsi" w:hAnsiTheme="minorHAnsi" w:cstheme="minorHAnsi"/>
          <w:b/>
          <w:color w:val="548DD4" w:themeColor="text2" w:themeTint="99"/>
          <w:sz w:val="22"/>
          <w:szCs w:val="24"/>
        </w:rPr>
        <w:t>Request for an AFA Degree</w:t>
      </w: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918"/>
        <w:gridCol w:w="747"/>
        <w:gridCol w:w="109"/>
        <w:gridCol w:w="340"/>
        <w:gridCol w:w="181"/>
        <w:gridCol w:w="932"/>
        <w:gridCol w:w="424"/>
        <w:gridCol w:w="1608"/>
        <w:gridCol w:w="972"/>
        <w:gridCol w:w="1904"/>
        <w:gridCol w:w="1135"/>
      </w:tblGrid>
      <w:tr w:rsidR="005E7875" w:rsidRPr="00F55213" w14:paraId="43F10ED9" w14:textId="77777777" w:rsidTr="00D078F0">
        <w:tc>
          <w:tcPr>
            <w:tcW w:w="1665" w:type="dxa"/>
            <w:gridSpan w:val="2"/>
          </w:tcPr>
          <w:p w14:paraId="27FB1CD8" w14:textId="77777777" w:rsidR="005E7875" w:rsidRPr="00F55213" w:rsidRDefault="005E7875" w:rsidP="00D078F0">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594" w:type="dxa"/>
            <w:gridSpan w:val="6"/>
            <w:tcBorders>
              <w:top w:val="double" w:sz="12" w:space="0" w:color="auto"/>
              <w:bottom w:val="single" w:sz="6" w:space="0" w:color="auto"/>
            </w:tcBorders>
            <w:shd w:val="clear" w:color="auto" w:fill="B8CCE4" w:themeFill="accent1" w:themeFillTint="66"/>
          </w:tcPr>
          <w:p w14:paraId="678E55FF" w14:textId="77777777" w:rsidR="005E7875" w:rsidRPr="00F55213" w:rsidRDefault="005E7875" w:rsidP="00D078F0">
            <w:pPr>
              <w:spacing w:line="232" w:lineRule="auto"/>
              <w:rPr>
                <w:rFonts w:asciiTheme="minorHAnsi" w:hAnsiTheme="minorHAnsi"/>
                <w:b/>
                <w:bCs/>
                <w:color w:val="000000"/>
                <w:sz w:val="22"/>
                <w:szCs w:val="22"/>
              </w:rPr>
            </w:pPr>
          </w:p>
        </w:tc>
        <w:tc>
          <w:tcPr>
            <w:tcW w:w="2876" w:type="dxa"/>
            <w:gridSpan w:val="2"/>
          </w:tcPr>
          <w:p w14:paraId="5A860C13" w14:textId="77777777" w:rsidR="005E7875" w:rsidRPr="00F55213" w:rsidRDefault="005E7875" w:rsidP="00D078F0">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135" w:type="dxa"/>
            <w:tcBorders>
              <w:top w:val="double" w:sz="12" w:space="0" w:color="auto"/>
              <w:bottom w:val="single" w:sz="6" w:space="0" w:color="auto"/>
            </w:tcBorders>
            <w:shd w:val="clear" w:color="auto" w:fill="B8CCE4" w:themeFill="accent1" w:themeFillTint="66"/>
          </w:tcPr>
          <w:p w14:paraId="638A1914" w14:textId="77777777" w:rsidR="005E7875" w:rsidRPr="00F55213" w:rsidRDefault="005E7875" w:rsidP="00D078F0">
            <w:pPr>
              <w:spacing w:line="232" w:lineRule="auto"/>
              <w:rPr>
                <w:rFonts w:asciiTheme="minorHAnsi" w:hAnsiTheme="minorHAnsi"/>
                <w:b/>
                <w:bCs/>
                <w:color w:val="000000"/>
                <w:sz w:val="22"/>
                <w:szCs w:val="22"/>
              </w:rPr>
            </w:pPr>
          </w:p>
        </w:tc>
      </w:tr>
      <w:tr w:rsidR="005E7875" w:rsidRPr="00F55213" w14:paraId="7A314DFC" w14:textId="77777777" w:rsidTr="00D078F0">
        <w:tc>
          <w:tcPr>
            <w:tcW w:w="1665" w:type="dxa"/>
            <w:gridSpan w:val="2"/>
          </w:tcPr>
          <w:p w14:paraId="11D37AF8" w14:textId="77777777" w:rsidR="005E7875" w:rsidRPr="00F55213" w:rsidRDefault="005E7875" w:rsidP="00D078F0">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p>
        </w:tc>
        <w:tc>
          <w:tcPr>
            <w:tcW w:w="3594" w:type="dxa"/>
            <w:gridSpan w:val="6"/>
            <w:tcBorders>
              <w:top w:val="single" w:sz="6" w:space="0" w:color="auto"/>
              <w:bottom w:val="single" w:sz="6" w:space="0" w:color="auto"/>
            </w:tcBorders>
            <w:shd w:val="clear" w:color="auto" w:fill="B8CCE4" w:themeFill="accent1" w:themeFillTint="66"/>
          </w:tcPr>
          <w:p w14:paraId="7921314A" w14:textId="77777777" w:rsidR="005E7875" w:rsidRPr="00F55213" w:rsidRDefault="005E7875" w:rsidP="00D078F0">
            <w:pPr>
              <w:spacing w:line="232" w:lineRule="auto"/>
              <w:rPr>
                <w:rFonts w:asciiTheme="minorHAnsi" w:hAnsiTheme="minorHAnsi"/>
                <w:b/>
                <w:bCs/>
                <w:color w:val="000000"/>
                <w:sz w:val="22"/>
                <w:szCs w:val="22"/>
              </w:rPr>
            </w:pPr>
          </w:p>
        </w:tc>
        <w:tc>
          <w:tcPr>
            <w:tcW w:w="972" w:type="dxa"/>
          </w:tcPr>
          <w:p w14:paraId="096CE2BD" w14:textId="77777777" w:rsidR="005E7875" w:rsidRPr="00F55213" w:rsidRDefault="005E7875" w:rsidP="00D078F0">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039" w:type="dxa"/>
            <w:gridSpan w:val="2"/>
            <w:tcBorders>
              <w:top w:val="single" w:sz="6" w:space="0" w:color="auto"/>
              <w:bottom w:val="single" w:sz="6" w:space="0" w:color="auto"/>
            </w:tcBorders>
            <w:shd w:val="clear" w:color="auto" w:fill="B8CCE4" w:themeFill="accent1" w:themeFillTint="66"/>
          </w:tcPr>
          <w:p w14:paraId="31433411" w14:textId="77777777" w:rsidR="005E7875" w:rsidRPr="00F55213" w:rsidRDefault="005E7875" w:rsidP="00D078F0">
            <w:pPr>
              <w:spacing w:line="232" w:lineRule="auto"/>
              <w:rPr>
                <w:rFonts w:asciiTheme="minorHAnsi" w:hAnsiTheme="minorHAnsi"/>
                <w:b/>
                <w:bCs/>
                <w:color w:val="000000"/>
                <w:sz w:val="22"/>
                <w:szCs w:val="22"/>
              </w:rPr>
            </w:pPr>
          </w:p>
        </w:tc>
      </w:tr>
      <w:tr w:rsidR="005E7875" w:rsidRPr="00F55213" w14:paraId="028894F5" w14:textId="77777777" w:rsidTr="00D078F0">
        <w:tc>
          <w:tcPr>
            <w:tcW w:w="918" w:type="dxa"/>
          </w:tcPr>
          <w:p w14:paraId="5089A645" w14:textId="77777777" w:rsidR="005E7875" w:rsidRPr="00F55213" w:rsidRDefault="005E7875" w:rsidP="00D078F0">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EMAIL:</w:t>
            </w:r>
          </w:p>
        </w:tc>
        <w:tc>
          <w:tcPr>
            <w:tcW w:w="4341" w:type="dxa"/>
            <w:gridSpan w:val="7"/>
            <w:tcBorders>
              <w:top w:val="single" w:sz="6" w:space="0" w:color="auto"/>
              <w:bottom w:val="single" w:sz="6" w:space="0" w:color="auto"/>
            </w:tcBorders>
            <w:shd w:val="clear" w:color="auto" w:fill="B8CCE4" w:themeFill="accent1" w:themeFillTint="66"/>
          </w:tcPr>
          <w:p w14:paraId="4BBC8A4B" w14:textId="77777777" w:rsidR="005E7875" w:rsidRPr="00F55213" w:rsidRDefault="005E7875" w:rsidP="00D078F0">
            <w:pPr>
              <w:spacing w:line="232" w:lineRule="auto"/>
              <w:rPr>
                <w:rFonts w:asciiTheme="minorHAnsi" w:hAnsiTheme="minorHAnsi"/>
                <w:b/>
                <w:bCs/>
                <w:color w:val="000000"/>
                <w:sz w:val="22"/>
                <w:szCs w:val="22"/>
              </w:rPr>
            </w:pPr>
          </w:p>
        </w:tc>
        <w:tc>
          <w:tcPr>
            <w:tcW w:w="972" w:type="dxa"/>
          </w:tcPr>
          <w:p w14:paraId="1B12484C" w14:textId="77777777" w:rsidR="005E7875" w:rsidRPr="00F55213" w:rsidRDefault="005E7875" w:rsidP="00D078F0">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039" w:type="dxa"/>
            <w:gridSpan w:val="2"/>
            <w:tcBorders>
              <w:top w:val="single" w:sz="6" w:space="0" w:color="auto"/>
              <w:bottom w:val="single" w:sz="6" w:space="0" w:color="auto"/>
            </w:tcBorders>
            <w:shd w:val="clear" w:color="auto" w:fill="B8CCE4" w:themeFill="accent1" w:themeFillTint="66"/>
          </w:tcPr>
          <w:p w14:paraId="276C586A" w14:textId="77777777" w:rsidR="005E7875" w:rsidRPr="00F55213" w:rsidRDefault="005E7875" w:rsidP="00D078F0">
            <w:pPr>
              <w:spacing w:line="232" w:lineRule="auto"/>
              <w:rPr>
                <w:rFonts w:asciiTheme="minorHAnsi" w:hAnsiTheme="minorHAnsi"/>
                <w:b/>
                <w:bCs/>
                <w:color w:val="000000"/>
                <w:sz w:val="22"/>
                <w:szCs w:val="22"/>
              </w:rPr>
            </w:pPr>
          </w:p>
        </w:tc>
      </w:tr>
      <w:tr w:rsidR="005E7875" w:rsidRPr="00F55213" w14:paraId="1B321B63" w14:textId="77777777" w:rsidTr="00D078F0">
        <w:tc>
          <w:tcPr>
            <w:tcW w:w="2295" w:type="dxa"/>
            <w:gridSpan w:val="5"/>
          </w:tcPr>
          <w:p w14:paraId="4CC72231" w14:textId="77777777" w:rsidR="005E7875" w:rsidRPr="00F55213" w:rsidRDefault="005E7875" w:rsidP="00D078F0">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 xml:space="preserve">PROPOSED </w:t>
            </w:r>
            <w:r>
              <w:rPr>
                <w:rFonts w:asciiTheme="minorHAnsi" w:hAnsiTheme="minorHAnsi"/>
                <w:b/>
                <w:bCs/>
                <w:color w:val="000000"/>
                <w:sz w:val="22"/>
                <w:szCs w:val="22"/>
              </w:rPr>
              <w:t>RME TITLE</w:t>
            </w:r>
            <w:r w:rsidRPr="00F55213">
              <w:rPr>
                <w:rFonts w:asciiTheme="minorHAnsi" w:hAnsiTheme="minorHAnsi"/>
                <w:b/>
                <w:bCs/>
                <w:color w:val="000000"/>
                <w:sz w:val="22"/>
                <w:szCs w:val="22"/>
              </w:rPr>
              <w:t>:</w:t>
            </w:r>
          </w:p>
        </w:tc>
        <w:tc>
          <w:tcPr>
            <w:tcW w:w="6975" w:type="dxa"/>
            <w:gridSpan w:val="6"/>
            <w:tcBorders>
              <w:top w:val="single" w:sz="6" w:space="0" w:color="auto"/>
              <w:bottom w:val="single" w:sz="6" w:space="0" w:color="auto"/>
            </w:tcBorders>
            <w:shd w:val="clear" w:color="auto" w:fill="B8CCE4" w:themeFill="accent1" w:themeFillTint="66"/>
          </w:tcPr>
          <w:p w14:paraId="0E778B92" w14:textId="77777777" w:rsidR="005E7875" w:rsidRPr="00F55213" w:rsidRDefault="005E7875" w:rsidP="00D078F0">
            <w:pPr>
              <w:spacing w:line="232" w:lineRule="auto"/>
              <w:rPr>
                <w:rFonts w:asciiTheme="minorHAnsi" w:hAnsiTheme="minorHAnsi"/>
                <w:b/>
                <w:bCs/>
                <w:color w:val="000000"/>
                <w:sz w:val="22"/>
                <w:szCs w:val="22"/>
              </w:rPr>
            </w:pPr>
          </w:p>
        </w:tc>
      </w:tr>
      <w:tr w:rsidR="005E7875" w:rsidRPr="00F55213" w14:paraId="1D7FA29F" w14:textId="77777777" w:rsidTr="00D078F0">
        <w:tc>
          <w:tcPr>
            <w:tcW w:w="1774" w:type="dxa"/>
            <w:gridSpan w:val="3"/>
          </w:tcPr>
          <w:p w14:paraId="6C51530B" w14:textId="77777777" w:rsidR="005E7875" w:rsidRPr="00F55213" w:rsidRDefault="005E7875" w:rsidP="00D078F0">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CREDIT HOURS:</w:t>
            </w:r>
          </w:p>
        </w:tc>
        <w:tc>
          <w:tcPr>
            <w:tcW w:w="7496" w:type="dxa"/>
            <w:gridSpan w:val="8"/>
            <w:tcBorders>
              <w:top w:val="single" w:sz="6" w:space="0" w:color="auto"/>
              <w:bottom w:val="single" w:sz="6" w:space="0" w:color="auto"/>
            </w:tcBorders>
            <w:shd w:val="clear" w:color="auto" w:fill="B8CCE4" w:themeFill="accent1" w:themeFillTint="66"/>
          </w:tcPr>
          <w:p w14:paraId="06EBC20A" w14:textId="77777777" w:rsidR="005E7875" w:rsidRPr="00F55213" w:rsidRDefault="005E7875" w:rsidP="00D078F0">
            <w:pPr>
              <w:spacing w:line="232" w:lineRule="auto"/>
              <w:rPr>
                <w:rFonts w:asciiTheme="minorHAnsi" w:hAnsiTheme="minorHAnsi"/>
                <w:b/>
                <w:bCs/>
                <w:color w:val="000000"/>
                <w:sz w:val="22"/>
                <w:szCs w:val="22"/>
              </w:rPr>
            </w:pPr>
          </w:p>
        </w:tc>
      </w:tr>
      <w:tr w:rsidR="005E7875" w:rsidRPr="00F55213" w14:paraId="5941A0C2" w14:textId="77777777" w:rsidTr="00D078F0">
        <w:tc>
          <w:tcPr>
            <w:tcW w:w="3651" w:type="dxa"/>
            <w:gridSpan w:val="7"/>
          </w:tcPr>
          <w:p w14:paraId="448E6EF3" w14:textId="77777777" w:rsidR="005E7875" w:rsidRPr="00F55213" w:rsidRDefault="005E7875" w:rsidP="00D078F0">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EXISTING /PARENT PROGRAM</w:t>
            </w:r>
            <w:r>
              <w:rPr>
                <w:rFonts w:asciiTheme="minorHAnsi" w:hAnsiTheme="minorHAnsi"/>
                <w:b/>
                <w:bCs/>
                <w:color w:val="000000"/>
                <w:sz w:val="22"/>
                <w:szCs w:val="22"/>
              </w:rPr>
              <w:t xml:space="preserve"> TITLE</w:t>
            </w:r>
            <w:r w:rsidRPr="00F55213">
              <w:rPr>
                <w:rFonts w:asciiTheme="minorHAnsi" w:hAnsiTheme="minorHAnsi"/>
                <w:b/>
                <w:bCs/>
                <w:color w:val="000000"/>
                <w:sz w:val="22"/>
                <w:szCs w:val="22"/>
              </w:rPr>
              <w:t>:</w:t>
            </w:r>
          </w:p>
        </w:tc>
        <w:tc>
          <w:tcPr>
            <w:tcW w:w="5619" w:type="dxa"/>
            <w:gridSpan w:val="4"/>
            <w:tcBorders>
              <w:top w:val="single" w:sz="6" w:space="0" w:color="auto"/>
              <w:bottom w:val="single" w:sz="6" w:space="0" w:color="auto"/>
            </w:tcBorders>
            <w:shd w:val="clear" w:color="auto" w:fill="B8CCE4" w:themeFill="accent1" w:themeFillTint="66"/>
          </w:tcPr>
          <w:p w14:paraId="27433B2B" w14:textId="77777777" w:rsidR="005E7875" w:rsidRPr="00F55213" w:rsidRDefault="005E7875" w:rsidP="00D078F0">
            <w:pPr>
              <w:spacing w:line="232" w:lineRule="auto"/>
              <w:rPr>
                <w:rFonts w:asciiTheme="minorHAnsi" w:hAnsiTheme="minorHAnsi"/>
                <w:b/>
                <w:bCs/>
                <w:color w:val="000000"/>
                <w:sz w:val="22"/>
                <w:szCs w:val="22"/>
              </w:rPr>
            </w:pPr>
          </w:p>
        </w:tc>
      </w:tr>
      <w:tr w:rsidR="005E7875" w:rsidRPr="00F55213" w14:paraId="75549756" w14:textId="77777777" w:rsidTr="00D078F0">
        <w:tc>
          <w:tcPr>
            <w:tcW w:w="918" w:type="dxa"/>
          </w:tcPr>
          <w:p w14:paraId="45C11EE6" w14:textId="77777777" w:rsidR="005E7875" w:rsidRPr="00F55213" w:rsidRDefault="005E7875" w:rsidP="00D078F0">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PREFIX</w:t>
            </w:r>
            <w:r>
              <w:rPr>
                <w:rFonts w:asciiTheme="minorHAnsi" w:hAnsiTheme="minorHAnsi"/>
                <w:b/>
                <w:bCs/>
                <w:color w:val="000000"/>
                <w:sz w:val="22"/>
                <w:szCs w:val="22"/>
              </w:rPr>
              <w:t>:</w:t>
            </w:r>
          </w:p>
        </w:tc>
        <w:tc>
          <w:tcPr>
            <w:tcW w:w="1196" w:type="dxa"/>
            <w:gridSpan w:val="3"/>
            <w:shd w:val="clear" w:color="auto" w:fill="B8CCE4" w:themeFill="accent1" w:themeFillTint="66"/>
          </w:tcPr>
          <w:p w14:paraId="1CCB3107" w14:textId="77777777" w:rsidR="005E7875" w:rsidRPr="00F55213" w:rsidRDefault="005E7875" w:rsidP="00D078F0">
            <w:pPr>
              <w:spacing w:line="232" w:lineRule="auto"/>
              <w:rPr>
                <w:rFonts w:asciiTheme="minorHAnsi" w:hAnsiTheme="minorHAnsi"/>
                <w:b/>
                <w:bCs/>
                <w:color w:val="000000"/>
                <w:sz w:val="22"/>
                <w:szCs w:val="22"/>
              </w:rPr>
            </w:pPr>
          </w:p>
        </w:tc>
        <w:tc>
          <w:tcPr>
            <w:tcW w:w="1113" w:type="dxa"/>
            <w:gridSpan w:val="2"/>
          </w:tcPr>
          <w:p w14:paraId="3A249A5B" w14:textId="77777777" w:rsidR="005E7875" w:rsidRPr="00F55213" w:rsidRDefault="005E7875" w:rsidP="00D078F0">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NUMBER</w:t>
            </w:r>
            <w:r>
              <w:rPr>
                <w:rFonts w:asciiTheme="minorHAnsi" w:hAnsiTheme="minorHAnsi"/>
                <w:b/>
                <w:bCs/>
                <w:color w:val="000000"/>
                <w:sz w:val="22"/>
                <w:szCs w:val="22"/>
              </w:rPr>
              <w:t>:</w:t>
            </w:r>
          </w:p>
        </w:tc>
        <w:tc>
          <w:tcPr>
            <w:tcW w:w="6043" w:type="dxa"/>
            <w:gridSpan w:val="5"/>
            <w:tcBorders>
              <w:top w:val="single" w:sz="6" w:space="0" w:color="auto"/>
              <w:bottom w:val="double" w:sz="12" w:space="0" w:color="auto"/>
            </w:tcBorders>
            <w:shd w:val="clear" w:color="auto" w:fill="B8CCE4" w:themeFill="accent1" w:themeFillTint="66"/>
          </w:tcPr>
          <w:p w14:paraId="29427378" w14:textId="77777777" w:rsidR="005E7875" w:rsidRPr="00F55213" w:rsidRDefault="005E7875" w:rsidP="00D078F0">
            <w:pPr>
              <w:spacing w:line="232" w:lineRule="auto"/>
              <w:rPr>
                <w:rFonts w:asciiTheme="minorHAnsi" w:hAnsiTheme="minorHAnsi"/>
                <w:b/>
                <w:bCs/>
                <w:color w:val="000000"/>
                <w:sz w:val="22"/>
                <w:szCs w:val="22"/>
              </w:rPr>
            </w:pPr>
          </w:p>
        </w:tc>
      </w:tr>
    </w:tbl>
    <w:p w14:paraId="493EA8CA" w14:textId="77777777" w:rsidR="005E7875" w:rsidRPr="00FC0AB3" w:rsidRDefault="005E7875" w:rsidP="005E7875">
      <w:pPr>
        <w:rPr>
          <w:rFonts w:asciiTheme="minorHAnsi" w:hAnsiTheme="minorHAnsi"/>
          <w:b/>
          <w:i/>
        </w:rPr>
      </w:pPr>
      <w:r w:rsidRPr="00FC0AB3">
        <w:rPr>
          <w:rFonts w:asciiTheme="minorHAnsi" w:hAnsiTheme="minorHAnsi"/>
          <w:b/>
          <w:i/>
        </w:rPr>
        <w:t>PLEASE ATTACH THE FOLLOWING ITEMS:</w:t>
      </w:r>
    </w:p>
    <w:p w14:paraId="03DE329D" w14:textId="77777777" w:rsidR="005E7875" w:rsidRDefault="005E7875" w:rsidP="005E7875">
      <w:pPr>
        <w:pStyle w:val="ListParagraph"/>
        <w:numPr>
          <w:ilvl w:val="1"/>
          <w:numId w:val="8"/>
        </w:numPr>
        <w:ind w:left="180" w:hanging="180"/>
        <w:rPr>
          <w:rFonts w:asciiTheme="minorHAnsi" w:hAnsiTheme="minorHAnsi"/>
        </w:rPr>
      </w:pPr>
      <w:r w:rsidRPr="0009241C">
        <w:rPr>
          <w:rFonts w:asciiTheme="minorHAnsi" w:hAnsiTheme="minorHAnsi"/>
          <w:b/>
          <w:u w:val="single"/>
        </w:rPr>
        <w:t>Admissions</w:t>
      </w:r>
      <w:r w:rsidRPr="0009241C">
        <w:rPr>
          <w:rFonts w:asciiTheme="minorHAnsi" w:hAnsiTheme="minorHAnsi"/>
          <w:b/>
        </w:rPr>
        <w:t xml:space="preserve">: </w:t>
      </w:r>
      <w:r w:rsidRPr="0009241C">
        <w:rPr>
          <w:rFonts w:asciiTheme="minorHAnsi" w:hAnsiTheme="minorHAnsi"/>
        </w:rPr>
        <w:t xml:space="preserve">Provide verification that admissions requirements meet state standards for admissions to all </w:t>
      </w:r>
      <w:r>
        <w:rPr>
          <w:rFonts w:asciiTheme="minorHAnsi" w:hAnsiTheme="minorHAnsi"/>
        </w:rPr>
        <w:t>transfer</w:t>
      </w:r>
      <w:r w:rsidRPr="0009241C">
        <w:rPr>
          <w:rFonts w:asciiTheme="minorHAnsi" w:hAnsiTheme="minorHAnsi"/>
        </w:rPr>
        <w:t xml:space="preserve"> programs (PA 860954). List information as it will appear in the college catalog.</w:t>
      </w:r>
    </w:p>
    <w:p w14:paraId="7E4873B8" w14:textId="77777777" w:rsidR="005E7875" w:rsidRDefault="005E7875" w:rsidP="005E7875">
      <w:pPr>
        <w:pStyle w:val="ListParagraph"/>
        <w:ind w:left="0"/>
        <w:rPr>
          <w:rFonts w:asciiTheme="minorHAnsi" w:hAnsiTheme="minorHAnsi"/>
        </w:rPr>
      </w:pPr>
    </w:p>
    <w:p w14:paraId="3C8C4D02" w14:textId="77777777" w:rsidR="005E7875" w:rsidRDefault="005E7875" w:rsidP="005E7875">
      <w:pPr>
        <w:ind w:left="180" w:hanging="180"/>
        <w:jc w:val="both"/>
        <w:rPr>
          <w:rFonts w:asciiTheme="minorHAnsi" w:hAnsiTheme="minorHAnsi"/>
        </w:rPr>
      </w:pPr>
      <w:r w:rsidRPr="00F55213">
        <w:rPr>
          <w:rFonts w:asciiTheme="minorHAnsi" w:hAnsiTheme="minorHAnsi"/>
        </w:rPr>
        <w:t xml:space="preserve">2. </w:t>
      </w:r>
      <w:r w:rsidRPr="00F55213">
        <w:rPr>
          <w:rFonts w:asciiTheme="minorHAnsi" w:hAnsiTheme="minorHAnsi"/>
          <w:b/>
          <w:bCs/>
          <w:u w:val="single"/>
        </w:rPr>
        <w:t>Curriculum</w:t>
      </w:r>
      <w:r w:rsidRPr="00F55213">
        <w:rPr>
          <w:rFonts w:asciiTheme="minorHAnsi" w:hAnsiTheme="minorHAnsi"/>
        </w:rPr>
        <w:t>: Provide the proposed catalog description of the program.  List the proposed degree requirements, including general education and courses in the major. Include rationale for requested Extension/option under the existing program.</w:t>
      </w:r>
    </w:p>
    <w:p w14:paraId="6D73269B" w14:textId="77777777" w:rsidR="005E7875" w:rsidRPr="00F55213" w:rsidRDefault="005E7875" w:rsidP="005E7875">
      <w:pPr>
        <w:jc w:val="both"/>
        <w:rPr>
          <w:rFonts w:asciiTheme="minorHAnsi" w:hAnsiTheme="minorHAnsi"/>
        </w:rPr>
      </w:pPr>
    </w:p>
    <w:p w14:paraId="759D0330" w14:textId="77777777" w:rsidR="005E7875" w:rsidRPr="001F42A7" w:rsidRDefault="005E7875" w:rsidP="005E7875">
      <w:pPr>
        <w:pStyle w:val="ListParagraph"/>
        <w:numPr>
          <w:ilvl w:val="0"/>
          <w:numId w:val="8"/>
        </w:numPr>
        <w:ind w:left="180" w:hanging="180"/>
        <w:jc w:val="both"/>
        <w:rPr>
          <w:rFonts w:asciiTheme="minorHAnsi" w:hAnsiTheme="minorHAnsi"/>
        </w:rPr>
      </w:pPr>
      <w:r>
        <w:rPr>
          <w:rFonts w:asciiTheme="minorHAnsi" w:hAnsiTheme="minorHAnsi"/>
        </w:rPr>
        <w:t xml:space="preserve"> </w:t>
      </w:r>
      <w:r w:rsidRPr="001F42A7">
        <w:rPr>
          <w:rFonts w:asciiTheme="minorHAnsi" w:hAnsiTheme="minorHAnsi"/>
          <w:b/>
          <w:bCs/>
          <w:u w:val="single"/>
        </w:rPr>
        <w:t>Facilities/Equipment</w:t>
      </w:r>
      <w:r w:rsidRPr="001F42A7">
        <w:rPr>
          <w:rFonts w:asciiTheme="minorHAnsi" w:hAnsiTheme="minorHAnsi"/>
        </w:rPr>
        <w:t>: Describe the number and adequacy of studios and major equipment/instruments (Including computer hardware and software) available to support the proposed program.  Indicate what additional resources will be required to offer the degree.</w:t>
      </w:r>
    </w:p>
    <w:p w14:paraId="23904472" w14:textId="77777777" w:rsidR="005E7875" w:rsidRPr="00F55213" w:rsidRDefault="005E7875" w:rsidP="005E7875">
      <w:pPr>
        <w:jc w:val="both"/>
        <w:rPr>
          <w:rFonts w:asciiTheme="minorHAnsi" w:hAnsiTheme="minorHAnsi"/>
        </w:rPr>
      </w:pPr>
    </w:p>
    <w:p w14:paraId="709E9491" w14:textId="77777777" w:rsidR="005E7875" w:rsidRDefault="005E7875" w:rsidP="005E7875">
      <w:pPr>
        <w:ind w:left="270" w:hanging="270"/>
        <w:jc w:val="both"/>
        <w:rPr>
          <w:rFonts w:asciiTheme="minorHAnsi" w:hAnsiTheme="minorHAnsi"/>
        </w:rPr>
      </w:pPr>
      <w:r w:rsidRPr="00F55213">
        <w:rPr>
          <w:rFonts w:asciiTheme="minorHAnsi" w:hAnsiTheme="minorHAnsi"/>
        </w:rPr>
        <w:t xml:space="preserve">4. </w:t>
      </w:r>
      <w:r w:rsidRPr="00F55213">
        <w:rPr>
          <w:rFonts w:asciiTheme="minorHAnsi" w:hAnsiTheme="minorHAnsi"/>
          <w:b/>
          <w:bCs/>
          <w:u w:val="single"/>
        </w:rPr>
        <w:t>Faculty</w:t>
      </w:r>
      <w:r w:rsidRPr="00F55213">
        <w:rPr>
          <w:rFonts w:asciiTheme="minorHAnsi" w:hAnsiTheme="minorHAnsi"/>
        </w:rPr>
        <w:t>: Provide the number of full- and part-time faculty members who will teach courses in the major,     describing their qualifications (including highest degree earned), teaching experience, and how faculty are           evaluated.</w:t>
      </w:r>
    </w:p>
    <w:p w14:paraId="0EB65FA3" w14:textId="77777777" w:rsidR="005E7875" w:rsidRDefault="005E7875" w:rsidP="005E7875">
      <w:pPr>
        <w:jc w:val="both"/>
        <w:rPr>
          <w:rFonts w:asciiTheme="minorHAnsi" w:hAnsiTheme="minorHAnsi"/>
        </w:rPr>
      </w:pPr>
    </w:p>
    <w:p w14:paraId="057FA57E" w14:textId="77777777" w:rsidR="005E7875" w:rsidRPr="00F55213" w:rsidRDefault="005E7875" w:rsidP="005E7875">
      <w:pPr>
        <w:jc w:val="both"/>
        <w:rPr>
          <w:rFonts w:asciiTheme="minorHAnsi" w:hAnsiTheme="minorHAnsi"/>
        </w:rPr>
      </w:pPr>
      <w:r w:rsidRPr="00F55213">
        <w:rPr>
          <w:rFonts w:asciiTheme="minorHAnsi" w:hAnsiTheme="minorHAnsi"/>
        </w:rPr>
        <w:t xml:space="preserve">5. </w:t>
      </w:r>
      <w:r>
        <w:rPr>
          <w:rFonts w:asciiTheme="minorHAnsi" w:hAnsiTheme="minorHAnsi"/>
        </w:rPr>
        <w:t xml:space="preserve"> </w:t>
      </w:r>
      <w:r w:rsidRPr="00F55213">
        <w:rPr>
          <w:rFonts w:asciiTheme="minorHAnsi" w:hAnsiTheme="minorHAnsi"/>
          <w:b/>
          <w:bCs/>
          <w:u w:val="single"/>
        </w:rPr>
        <w:t>Courses</w:t>
      </w:r>
      <w:r w:rsidRPr="00F55213">
        <w:rPr>
          <w:rFonts w:asciiTheme="minorHAnsi" w:hAnsiTheme="minorHAnsi"/>
        </w:rPr>
        <w:t>: Provide three copies of evidence of articulation for all major courses per ICCB rules.</w:t>
      </w:r>
      <w:r>
        <w:rPr>
          <w:rFonts w:asciiTheme="minorHAnsi" w:hAnsiTheme="minorHAnsi"/>
        </w:rPr>
        <w:t xml:space="preserve"> Provide course syllabi/documentation for all NEW courses. </w:t>
      </w:r>
    </w:p>
    <w:p w14:paraId="0CFC8BDF" w14:textId="77777777" w:rsidR="005E7875" w:rsidRPr="00F55213" w:rsidRDefault="005E7875" w:rsidP="005E7875">
      <w:pPr>
        <w:jc w:val="both"/>
        <w:rPr>
          <w:rFonts w:asciiTheme="minorHAnsi" w:hAnsiTheme="minorHAnsi"/>
        </w:rPr>
      </w:pPr>
    </w:p>
    <w:p w14:paraId="4F8EAD39" w14:textId="77777777" w:rsidR="005E7875" w:rsidRDefault="005E7875" w:rsidP="005E7875">
      <w:pPr>
        <w:jc w:val="both"/>
        <w:rPr>
          <w:rFonts w:asciiTheme="minorHAnsi" w:hAnsiTheme="minorHAnsi"/>
        </w:rPr>
      </w:pPr>
      <w:r w:rsidRPr="00F55213">
        <w:rPr>
          <w:rFonts w:asciiTheme="minorHAnsi" w:hAnsiTheme="minorHAnsi"/>
        </w:rPr>
        <w:t xml:space="preserve">6. </w:t>
      </w:r>
      <w:r>
        <w:rPr>
          <w:rFonts w:asciiTheme="minorHAnsi" w:hAnsiTheme="minorHAnsi"/>
        </w:rPr>
        <w:t xml:space="preserve"> </w:t>
      </w:r>
      <w:r w:rsidRPr="00CF5602">
        <w:rPr>
          <w:rFonts w:asciiTheme="minorHAnsi" w:hAnsiTheme="minorHAnsi"/>
          <w:b/>
          <w:bCs/>
          <w:u w:val="single"/>
        </w:rPr>
        <w:t>Information for the ICCB Master Files</w:t>
      </w:r>
      <w:r>
        <w:rPr>
          <w:rFonts w:asciiTheme="minorHAnsi" w:hAnsiTheme="minorHAnsi"/>
          <w:b/>
          <w:bCs/>
        </w:rPr>
        <w:t xml:space="preserve">: </w:t>
      </w:r>
      <w:r w:rsidRPr="00F55213">
        <w:rPr>
          <w:rFonts w:asciiTheme="minorHAnsi" w:hAnsiTheme="minorHAnsi"/>
          <w:b/>
          <w:bCs/>
        </w:rPr>
        <w:t xml:space="preserve"> </w:t>
      </w:r>
      <w:r w:rsidRPr="00F55213">
        <w:rPr>
          <w:rFonts w:asciiTheme="minorHAnsi" w:hAnsiTheme="minorHAnsi"/>
        </w:rPr>
        <w:t xml:space="preserve">Completed </w:t>
      </w:r>
      <w:r>
        <w:rPr>
          <w:rFonts w:asciiTheme="minorHAnsi" w:hAnsiTheme="minorHAnsi"/>
        </w:rPr>
        <w:t>F</w:t>
      </w:r>
      <w:r w:rsidRPr="00F55213">
        <w:rPr>
          <w:rFonts w:asciiTheme="minorHAnsi" w:hAnsiTheme="minorHAnsi"/>
        </w:rPr>
        <w:t>orm 22 for the proposed new curriculum.</w:t>
      </w:r>
      <w:r>
        <w:rPr>
          <w:rFonts w:asciiTheme="minorHAnsi" w:hAnsiTheme="minorHAnsi"/>
        </w:rPr>
        <w:t xml:space="preserve"> Course addition and/or modification requests should be submitted via ICCIS once the proposed extension receives approval. </w:t>
      </w:r>
    </w:p>
    <w:p w14:paraId="2F983AED" w14:textId="77777777" w:rsidR="005E7875" w:rsidRPr="00F55213" w:rsidRDefault="005E7875" w:rsidP="005E7875">
      <w:pPr>
        <w:jc w:val="both"/>
        <w:rPr>
          <w:rFonts w:asciiTheme="minorHAnsi" w:hAnsiTheme="minorHAnsi"/>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175"/>
        <w:gridCol w:w="6174"/>
        <w:gridCol w:w="1921"/>
      </w:tblGrid>
      <w:tr w:rsidR="005E7875" w:rsidRPr="00F55213" w14:paraId="2DA0C1A0" w14:textId="77777777" w:rsidTr="00D078F0">
        <w:tc>
          <w:tcPr>
            <w:tcW w:w="9270" w:type="dxa"/>
            <w:gridSpan w:val="3"/>
          </w:tcPr>
          <w:p w14:paraId="7E195A0E" w14:textId="77777777" w:rsidR="005E7875" w:rsidRPr="00F55213" w:rsidRDefault="005E7875" w:rsidP="00D078F0">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rPr>
              <w:t>VERIFICATION</w:t>
            </w:r>
          </w:p>
        </w:tc>
      </w:tr>
      <w:tr w:rsidR="005E7875" w:rsidRPr="00F55213" w14:paraId="6BEA2FD2" w14:textId="77777777" w:rsidTr="00D078F0">
        <w:tc>
          <w:tcPr>
            <w:tcW w:w="9270" w:type="dxa"/>
            <w:gridSpan w:val="3"/>
          </w:tcPr>
          <w:p w14:paraId="0B30D864" w14:textId="77777777" w:rsidR="005E7875" w:rsidRPr="00F55213" w:rsidRDefault="005E7875" w:rsidP="00D078F0">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Date of Board of Trustees Approval for Programs listed above:</w:t>
            </w:r>
          </w:p>
        </w:tc>
      </w:tr>
      <w:tr w:rsidR="005E7875" w:rsidRPr="00F55213" w14:paraId="388B5831" w14:textId="77777777" w:rsidTr="00D078F0">
        <w:tc>
          <w:tcPr>
            <w:tcW w:w="1175" w:type="dxa"/>
          </w:tcPr>
          <w:p w14:paraId="12396DAC" w14:textId="77777777" w:rsidR="005E7875" w:rsidRPr="00F55213" w:rsidRDefault="005E7875" w:rsidP="00D078F0">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SIGNED</w:t>
            </w:r>
          </w:p>
        </w:tc>
        <w:tc>
          <w:tcPr>
            <w:tcW w:w="8095" w:type="dxa"/>
            <w:gridSpan w:val="2"/>
            <w:shd w:val="clear" w:color="auto" w:fill="B8CCE4" w:themeFill="accent1" w:themeFillTint="66"/>
          </w:tcPr>
          <w:p w14:paraId="403125FE" w14:textId="77777777" w:rsidR="005E7875" w:rsidRPr="00F55213" w:rsidRDefault="005E7875" w:rsidP="00D078F0">
            <w:pPr>
              <w:spacing w:line="232" w:lineRule="auto"/>
              <w:rPr>
                <w:rFonts w:asciiTheme="minorHAnsi" w:hAnsiTheme="minorHAnsi"/>
                <w:b/>
                <w:bCs/>
                <w:color w:val="000000"/>
                <w:sz w:val="22"/>
                <w:szCs w:val="22"/>
              </w:rPr>
            </w:pPr>
          </w:p>
        </w:tc>
      </w:tr>
      <w:tr w:rsidR="005E7875" w:rsidRPr="00F55213" w14:paraId="03618CFD" w14:textId="77777777" w:rsidTr="00D078F0">
        <w:tc>
          <w:tcPr>
            <w:tcW w:w="1175" w:type="dxa"/>
          </w:tcPr>
          <w:p w14:paraId="54C31E40" w14:textId="77777777" w:rsidR="005E7875" w:rsidRPr="00F55213" w:rsidRDefault="005E7875" w:rsidP="00D078F0">
            <w:pPr>
              <w:spacing w:line="232" w:lineRule="auto"/>
              <w:rPr>
                <w:rFonts w:asciiTheme="minorHAnsi" w:hAnsiTheme="minorHAnsi"/>
                <w:b/>
                <w:bCs/>
                <w:color w:val="000000"/>
                <w:sz w:val="22"/>
                <w:szCs w:val="22"/>
              </w:rPr>
            </w:pPr>
          </w:p>
        </w:tc>
        <w:tc>
          <w:tcPr>
            <w:tcW w:w="6174" w:type="dxa"/>
          </w:tcPr>
          <w:p w14:paraId="5C6C5DE8" w14:textId="77777777" w:rsidR="005E7875" w:rsidRPr="00F55213" w:rsidRDefault="005E7875" w:rsidP="00D078F0">
            <w:pPr>
              <w:spacing w:line="232" w:lineRule="auto"/>
              <w:rPr>
                <w:rFonts w:asciiTheme="minorHAnsi" w:hAnsiTheme="minorHAnsi"/>
                <w:b/>
                <w:bCs/>
                <w:color w:val="000000"/>
                <w:sz w:val="22"/>
                <w:szCs w:val="22"/>
              </w:rPr>
            </w:pPr>
            <w:r w:rsidRPr="00F55213">
              <w:rPr>
                <w:rFonts w:asciiTheme="minorHAnsi" w:hAnsiTheme="minorHAnsi"/>
                <w:i/>
                <w:iCs/>
                <w:sz w:val="22"/>
                <w:szCs w:val="22"/>
              </w:rPr>
              <w:t>Required</w:t>
            </w:r>
            <w:r w:rsidRPr="00F55213">
              <w:rPr>
                <w:rFonts w:asciiTheme="minorHAnsi" w:hAnsiTheme="minorHAnsi"/>
                <w:sz w:val="22"/>
                <w:szCs w:val="22"/>
              </w:rPr>
              <w:t xml:space="preserve">-   Chief Administrative Officer Signature          </w:t>
            </w:r>
          </w:p>
        </w:tc>
        <w:tc>
          <w:tcPr>
            <w:tcW w:w="1921" w:type="dxa"/>
          </w:tcPr>
          <w:p w14:paraId="445B7342" w14:textId="77777777" w:rsidR="005E7875" w:rsidRPr="00F55213" w:rsidRDefault="005E7875" w:rsidP="00D078F0">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506A6980" w14:textId="77777777" w:rsidR="005E7875" w:rsidRPr="00F55213" w:rsidRDefault="005E7875" w:rsidP="005E7875">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1689"/>
        <w:gridCol w:w="4966"/>
        <w:gridCol w:w="2524"/>
      </w:tblGrid>
      <w:tr w:rsidR="005E7875" w:rsidRPr="00F55213" w14:paraId="429941C9" w14:textId="77777777" w:rsidTr="00D078F0">
        <w:trPr>
          <w:gridAfter w:val="2"/>
          <w:wAfter w:w="7490" w:type="dxa"/>
          <w:trHeight w:val="251"/>
        </w:trPr>
        <w:tc>
          <w:tcPr>
            <w:tcW w:w="1689" w:type="dxa"/>
            <w:shd w:val="clear" w:color="auto" w:fill="BFBFBF" w:themeFill="background1" w:themeFillShade="BF"/>
          </w:tcPr>
          <w:p w14:paraId="1D5E380E" w14:textId="77777777" w:rsidR="005E7875" w:rsidRPr="00F55213" w:rsidRDefault="005E7875" w:rsidP="00D078F0">
            <w:pPr>
              <w:rPr>
                <w:rFonts w:asciiTheme="minorHAnsi" w:hAnsiTheme="minorHAnsi"/>
                <w:color w:val="000000"/>
                <w:sz w:val="22"/>
                <w:szCs w:val="22"/>
              </w:rPr>
            </w:pPr>
            <w:r w:rsidRPr="00F55213">
              <w:rPr>
                <w:rFonts w:asciiTheme="minorHAnsi" w:hAnsiTheme="minorHAnsi"/>
                <w:b/>
                <w:bCs/>
                <w:sz w:val="22"/>
                <w:szCs w:val="22"/>
              </w:rPr>
              <w:t>ICCB USE ONLY:</w:t>
            </w:r>
          </w:p>
        </w:tc>
      </w:tr>
      <w:tr w:rsidR="005E7875" w:rsidRPr="00F55213" w14:paraId="1019322C" w14:textId="77777777" w:rsidTr="00D078F0">
        <w:trPr>
          <w:trHeight w:val="338"/>
        </w:trPr>
        <w:tc>
          <w:tcPr>
            <w:tcW w:w="1689" w:type="dxa"/>
            <w:shd w:val="clear" w:color="auto" w:fill="BFBFBF" w:themeFill="background1" w:themeFillShade="BF"/>
          </w:tcPr>
          <w:p w14:paraId="0C7D878D" w14:textId="77777777" w:rsidR="005E7875" w:rsidRPr="00F55213" w:rsidRDefault="005E7875" w:rsidP="00D078F0">
            <w:pPr>
              <w:spacing w:line="232" w:lineRule="auto"/>
              <w:rPr>
                <w:rFonts w:asciiTheme="minorHAnsi" w:hAnsiTheme="minorHAnsi"/>
                <w:color w:val="000000"/>
                <w:sz w:val="22"/>
                <w:szCs w:val="22"/>
              </w:rPr>
            </w:pPr>
            <w:r w:rsidRPr="00F55213">
              <w:rPr>
                <w:rFonts w:asciiTheme="minorHAnsi" w:hAnsiTheme="minorHAnsi"/>
                <w:sz w:val="22"/>
                <w:szCs w:val="22"/>
              </w:rPr>
              <w:t>REVIEWED BY:</w:t>
            </w:r>
          </w:p>
        </w:tc>
        <w:tc>
          <w:tcPr>
            <w:tcW w:w="4966" w:type="dxa"/>
            <w:shd w:val="clear" w:color="auto" w:fill="BFBFBF" w:themeFill="background1" w:themeFillShade="BF"/>
          </w:tcPr>
          <w:p w14:paraId="46C5E34B" w14:textId="77777777" w:rsidR="005E7875" w:rsidRPr="00F55213" w:rsidRDefault="005E7875" w:rsidP="00D078F0">
            <w:pPr>
              <w:spacing w:line="232" w:lineRule="auto"/>
              <w:rPr>
                <w:rFonts w:asciiTheme="minorHAnsi" w:hAnsiTheme="minorHAnsi"/>
                <w:color w:val="000000"/>
                <w:sz w:val="22"/>
                <w:szCs w:val="22"/>
              </w:rPr>
            </w:pPr>
          </w:p>
        </w:tc>
        <w:tc>
          <w:tcPr>
            <w:tcW w:w="2524" w:type="dxa"/>
            <w:shd w:val="clear" w:color="auto" w:fill="BFBFBF" w:themeFill="background1" w:themeFillShade="BF"/>
          </w:tcPr>
          <w:p w14:paraId="30ADA17E" w14:textId="77777777" w:rsidR="005E7875" w:rsidRPr="00F55213" w:rsidRDefault="005E7875" w:rsidP="00D078F0">
            <w:pPr>
              <w:spacing w:line="232" w:lineRule="auto"/>
              <w:rPr>
                <w:rFonts w:asciiTheme="minorHAnsi" w:hAnsiTheme="minorHAnsi"/>
                <w:color w:val="000000"/>
                <w:sz w:val="22"/>
                <w:szCs w:val="22"/>
              </w:rPr>
            </w:pPr>
            <w:r w:rsidRPr="00F55213">
              <w:rPr>
                <w:rFonts w:asciiTheme="minorHAnsi" w:hAnsiTheme="minorHAnsi"/>
                <w:color w:val="000000"/>
                <w:sz w:val="22"/>
                <w:szCs w:val="22"/>
              </w:rPr>
              <w:t>Date:</w:t>
            </w:r>
          </w:p>
        </w:tc>
      </w:tr>
      <w:tr w:rsidR="005E7875" w:rsidRPr="00F55213" w14:paraId="4ACA5824" w14:textId="77777777" w:rsidTr="00D078F0">
        <w:trPr>
          <w:trHeight w:val="360"/>
        </w:trPr>
        <w:tc>
          <w:tcPr>
            <w:tcW w:w="1689" w:type="dxa"/>
            <w:shd w:val="clear" w:color="auto" w:fill="BFBFBF" w:themeFill="background1" w:themeFillShade="BF"/>
          </w:tcPr>
          <w:p w14:paraId="31A67BD5" w14:textId="77777777" w:rsidR="005E7875" w:rsidRPr="00F55213" w:rsidRDefault="005E7875" w:rsidP="00D078F0">
            <w:pPr>
              <w:rPr>
                <w:rFonts w:asciiTheme="minorHAnsi" w:hAnsiTheme="minorHAnsi"/>
                <w:color w:val="000000"/>
                <w:sz w:val="22"/>
                <w:szCs w:val="22"/>
              </w:rPr>
            </w:pPr>
            <w:r w:rsidRPr="00F55213">
              <w:rPr>
                <w:rFonts w:asciiTheme="minorHAnsi" w:hAnsiTheme="minorHAnsi"/>
                <w:color w:val="000000"/>
                <w:sz w:val="22"/>
                <w:szCs w:val="22"/>
              </w:rPr>
              <w:t>APPROVED BY:</w:t>
            </w:r>
          </w:p>
        </w:tc>
        <w:tc>
          <w:tcPr>
            <w:tcW w:w="4966" w:type="dxa"/>
            <w:shd w:val="clear" w:color="auto" w:fill="BFBFBF" w:themeFill="background1" w:themeFillShade="BF"/>
          </w:tcPr>
          <w:p w14:paraId="5AE9568C" w14:textId="77777777" w:rsidR="005E7875" w:rsidRPr="00F55213" w:rsidRDefault="005E7875" w:rsidP="00D078F0">
            <w:pPr>
              <w:spacing w:line="232" w:lineRule="auto"/>
              <w:rPr>
                <w:rFonts w:asciiTheme="minorHAnsi" w:hAnsiTheme="minorHAnsi"/>
                <w:color w:val="000000"/>
                <w:sz w:val="22"/>
                <w:szCs w:val="22"/>
              </w:rPr>
            </w:pPr>
          </w:p>
        </w:tc>
        <w:tc>
          <w:tcPr>
            <w:tcW w:w="2524" w:type="dxa"/>
            <w:shd w:val="clear" w:color="auto" w:fill="BFBFBF" w:themeFill="background1" w:themeFillShade="BF"/>
          </w:tcPr>
          <w:p w14:paraId="44AA0D3B" w14:textId="77777777" w:rsidR="005E7875" w:rsidRPr="00F55213" w:rsidRDefault="005E7875" w:rsidP="00D078F0">
            <w:pPr>
              <w:spacing w:line="232" w:lineRule="auto"/>
              <w:rPr>
                <w:rFonts w:asciiTheme="minorHAnsi" w:hAnsiTheme="minorHAnsi"/>
                <w:color w:val="000000"/>
                <w:sz w:val="22"/>
                <w:szCs w:val="22"/>
              </w:rPr>
            </w:pPr>
            <w:r w:rsidRPr="00F55213">
              <w:rPr>
                <w:rFonts w:asciiTheme="minorHAnsi" w:hAnsiTheme="minorHAnsi"/>
                <w:color w:val="000000"/>
                <w:sz w:val="22"/>
                <w:szCs w:val="22"/>
              </w:rPr>
              <w:t>Date:</w:t>
            </w:r>
          </w:p>
        </w:tc>
      </w:tr>
    </w:tbl>
    <w:p w14:paraId="4FA43066" w14:textId="77777777" w:rsidR="005E7875" w:rsidRPr="00F55213" w:rsidRDefault="005E7875" w:rsidP="005E7875">
      <w:pPr>
        <w:autoSpaceDE/>
        <w:autoSpaceDN/>
        <w:adjustRightInd/>
        <w:spacing w:before="240" w:after="200" w:line="276" w:lineRule="auto"/>
        <w:jc w:val="center"/>
        <w:rPr>
          <w:rFonts w:asciiTheme="minorHAnsi" w:hAnsiTheme="minorHAnsi"/>
          <w:b/>
          <w:bCs/>
          <w:color w:val="000000"/>
          <w:sz w:val="24"/>
          <w:szCs w:val="24"/>
        </w:rPr>
      </w:pPr>
      <w:r w:rsidRPr="00F55213">
        <w:rPr>
          <w:rFonts w:asciiTheme="minorHAnsi" w:hAnsiTheme="minorHAnsi" w:cs="AvantGarde Bk BT"/>
          <w:b/>
          <w:i/>
          <w:u w:val="single"/>
        </w:rPr>
        <w:t>Please note: ICCB Use only Box must remain on front page of Application Form.</w:t>
      </w:r>
    </w:p>
    <w:p w14:paraId="7740AAEE" w14:textId="77777777" w:rsidR="00482A8A" w:rsidRDefault="00482A8A" w:rsidP="00482A8A">
      <w:pPr>
        <w:numPr>
          <w:ilvl w:val="12"/>
          <w:numId w:val="0"/>
        </w:numPr>
        <w:tabs>
          <w:tab w:val="left" w:pos="-90"/>
          <w:tab w:val="left" w:pos="0"/>
          <w:tab w:val="left" w:pos="360"/>
          <w:tab w:val="left" w:pos="1446"/>
          <w:tab w:val="left" w:pos="2520"/>
          <w:tab w:val="left" w:pos="6510"/>
          <w:tab w:val="left" w:pos="7796"/>
          <w:tab w:val="left" w:pos="9084"/>
          <w:tab w:val="left" w:pos="9356"/>
          <w:tab w:val="left" w:pos="9984"/>
          <w:tab w:val="left" w:pos="10800"/>
          <w:tab w:val="left" w:pos="11520"/>
          <w:tab w:val="left" w:pos="12240"/>
          <w:tab w:val="left" w:pos="12960"/>
          <w:tab w:val="left" w:pos="13680"/>
        </w:tabs>
        <w:jc w:val="center"/>
        <w:rPr>
          <w:rFonts w:asciiTheme="minorHAnsi" w:hAnsiTheme="minorHAnsi" w:cs="Calibri"/>
          <w:b/>
          <w:bCs/>
        </w:rPr>
      </w:pPr>
    </w:p>
    <w:p w14:paraId="23C5B9C0" w14:textId="77777777" w:rsidR="005D5A46" w:rsidRPr="009631C6" w:rsidRDefault="00482A8A" w:rsidP="00482A8A">
      <w:pPr>
        <w:numPr>
          <w:ilvl w:val="12"/>
          <w:numId w:val="0"/>
        </w:numPr>
        <w:tabs>
          <w:tab w:val="left" w:pos="-90"/>
          <w:tab w:val="left" w:pos="0"/>
          <w:tab w:val="left" w:pos="360"/>
          <w:tab w:val="left" w:pos="1446"/>
          <w:tab w:val="left" w:pos="2520"/>
          <w:tab w:val="left" w:pos="6510"/>
          <w:tab w:val="left" w:pos="7796"/>
          <w:tab w:val="left" w:pos="9084"/>
          <w:tab w:val="left" w:pos="9356"/>
          <w:tab w:val="left" w:pos="9984"/>
          <w:tab w:val="left" w:pos="10800"/>
          <w:tab w:val="left" w:pos="11520"/>
          <w:tab w:val="left" w:pos="12240"/>
          <w:tab w:val="left" w:pos="12960"/>
          <w:tab w:val="left" w:pos="13680"/>
        </w:tabs>
        <w:jc w:val="center"/>
        <w:rPr>
          <w:rFonts w:asciiTheme="minorHAnsi" w:hAnsiTheme="minorHAnsi" w:cs="Calibri"/>
          <w:b/>
          <w:bCs/>
          <w:sz w:val="22"/>
        </w:rPr>
      </w:pPr>
      <w:r w:rsidRPr="009631C6">
        <w:rPr>
          <w:rFonts w:asciiTheme="minorHAnsi" w:hAnsiTheme="minorHAnsi" w:cs="Calibri"/>
          <w:b/>
          <w:bCs/>
          <w:sz w:val="22"/>
        </w:rPr>
        <w:lastRenderedPageBreak/>
        <w:t xml:space="preserve">Reasonable and Moderate Extension Request (Form 21FA) </w:t>
      </w:r>
    </w:p>
    <w:p w14:paraId="06EA6639" w14:textId="66AA066F" w:rsidR="00482A8A" w:rsidRPr="009631C6" w:rsidRDefault="00482A8A" w:rsidP="00482A8A">
      <w:pPr>
        <w:numPr>
          <w:ilvl w:val="12"/>
          <w:numId w:val="0"/>
        </w:numPr>
        <w:tabs>
          <w:tab w:val="left" w:pos="-90"/>
          <w:tab w:val="left" w:pos="0"/>
          <w:tab w:val="left" w:pos="360"/>
          <w:tab w:val="left" w:pos="1446"/>
          <w:tab w:val="left" w:pos="2520"/>
          <w:tab w:val="left" w:pos="6510"/>
          <w:tab w:val="left" w:pos="7796"/>
          <w:tab w:val="left" w:pos="9084"/>
          <w:tab w:val="left" w:pos="9356"/>
          <w:tab w:val="left" w:pos="9984"/>
          <w:tab w:val="left" w:pos="10800"/>
          <w:tab w:val="left" w:pos="11520"/>
          <w:tab w:val="left" w:pos="12240"/>
          <w:tab w:val="left" w:pos="12960"/>
          <w:tab w:val="left" w:pos="13680"/>
        </w:tabs>
        <w:jc w:val="center"/>
        <w:rPr>
          <w:rFonts w:asciiTheme="minorHAnsi" w:hAnsiTheme="minorHAnsi" w:cs="Calibri"/>
          <w:b/>
          <w:bCs/>
          <w:sz w:val="22"/>
        </w:rPr>
      </w:pPr>
      <w:r w:rsidRPr="009631C6">
        <w:rPr>
          <w:rFonts w:asciiTheme="minorHAnsi" w:hAnsiTheme="minorHAnsi" w:cs="Calibri"/>
          <w:b/>
          <w:bCs/>
          <w:sz w:val="22"/>
        </w:rPr>
        <w:t>Instructions</w:t>
      </w:r>
    </w:p>
    <w:p w14:paraId="3F25088D" w14:textId="77777777" w:rsidR="005D089E" w:rsidRDefault="005D089E" w:rsidP="00482A8A">
      <w:pPr>
        <w:autoSpaceDE/>
        <w:autoSpaceDN/>
        <w:adjustRightInd/>
        <w:spacing w:after="200" w:line="276" w:lineRule="auto"/>
        <w:jc w:val="both"/>
        <w:rPr>
          <w:rFonts w:asciiTheme="minorHAnsi" w:hAnsiTheme="minorHAnsi" w:cs="AvantGarde Bk BT"/>
        </w:rPr>
      </w:pPr>
    </w:p>
    <w:p w14:paraId="0A3DAAED" w14:textId="24848124" w:rsidR="005D5A46" w:rsidRPr="00B147ED" w:rsidRDefault="005D089E" w:rsidP="00482A8A">
      <w:pPr>
        <w:autoSpaceDE/>
        <w:autoSpaceDN/>
        <w:adjustRightInd/>
        <w:spacing w:after="200" w:line="276" w:lineRule="auto"/>
        <w:jc w:val="both"/>
        <w:rPr>
          <w:rFonts w:asciiTheme="minorHAnsi" w:hAnsiTheme="minorHAnsi" w:cs="AvantGarde Bk BT"/>
          <w:szCs w:val="22"/>
        </w:rPr>
      </w:pPr>
      <w:r w:rsidRPr="00B147ED">
        <w:rPr>
          <w:rFonts w:asciiTheme="minorHAnsi" w:hAnsiTheme="minorHAnsi" w:cs="AvantGarde Bk BT"/>
          <w:szCs w:val="22"/>
        </w:rPr>
        <w:t xml:space="preserve">A Reasonable and Moderate Extension </w:t>
      </w:r>
      <w:r w:rsidR="005D5A46" w:rsidRPr="00B147ED">
        <w:rPr>
          <w:rFonts w:asciiTheme="minorHAnsi" w:hAnsiTheme="minorHAnsi" w:cs="AvantGarde Bk BT"/>
          <w:szCs w:val="22"/>
        </w:rPr>
        <w:t>of</w:t>
      </w:r>
      <w:r w:rsidRPr="00B147ED">
        <w:rPr>
          <w:rFonts w:asciiTheme="minorHAnsi" w:hAnsiTheme="minorHAnsi" w:cs="AvantGarde Bk BT"/>
          <w:szCs w:val="22"/>
        </w:rPr>
        <w:t xml:space="preserve"> the Associate in Fine Arts (AFA) degree </w:t>
      </w:r>
      <w:r w:rsidR="005D5A46" w:rsidRPr="00B147ED">
        <w:rPr>
          <w:rFonts w:asciiTheme="minorHAnsi" w:hAnsiTheme="minorHAnsi" w:cs="AvantGarde Bk BT"/>
          <w:szCs w:val="22"/>
        </w:rPr>
        <w:t xml:space="preserve">to create another option </w:t>
      </w:r>
      <w:r w:rsidRPr="00B147ED">
        <w:rPr>
          <w:rFonts w:asciiTheme="minorHAnsi" w:hAnsiTheme="minorHAnsi" w:cs="AvantGarde Bk BT"/>
          <w:szCs w:val="22"/>
        </w:rPr>
        <w:t>may be applied for if the initial (parent) program includes less than four options. Those options</w:t>
      </w:r>
      <w:r w:rsidR="005D5A46" w:rsidRPr="00B147ED">
        <w:rPr>
          <w:rFonts w:asciiTheme="minorHAnsi" w:hAnsiTheme="minorHAnsi" w:cs="AvantGarde Bk BT"/>
          <w:szCs w:val="22"/>
        </w:rPr>
        <w:t xml:space="preserve"> include:</w:t>
      </w:r>
    </w:p>
    <w:p w14:paraId="7954727C" w14:textId="43463453" w:rsidR="005D5A46" w:rsidRPr="00B147ED" w:rsidRDefault="005D5A46" w:rsidP="00CC7E78">
      <w:pPr>
        <w:pStyle w:val="ListParagraph"/>
        <w:numPr>
          <w:ilvl w:val="0"/>
          <w:numId w:val="20"/>
        </w:numPr>
        <w:autoSpaceDE/>
        <w:autoSpaceDN/>
        <w:adjustRightInd/>
        <w:spacing w:after="200" w:line="276" w:lineRule="auto"/>
        <w:rPr>
          <w:rFonts w:asciiTheme="minorHAnsi" w:hAnsiTheme="minorHAnsi" w:cs="AvantGarde Bk BT"/>
          <w:szCs w:val="22"/>
        </w:rPr>
      </w:pPr>
      <w:r w:rsidRPr="00B147ED">
        <w:rPr>
          <w:rFonts w:asciiTheme="minorHAnsi" w:hAnsiTheme="minorHAnsi" w:cs="AvantGarde Bk BT"/>
          <w:szCs w:val="22"/>
        </w:rPr>
        <w:t>AFA Music Performance option</w:t>
      </w:r>
      <w:r w:rsidRPr="00B147ED">
        <w:rPr>
          <w:rFonts w:asciiTheme="minorHAnsi" w:hAnsiTheme="minorHAnsi" w:cs="AvantGarde Bk BT"/>
          <w:szCs w:val="22"/>
        </w:rPr>
        <w:tab/>
      </w:r>
      <w:r w:rsidRPr="00B147ED">
        <w:rPr>
          <w:rFonts w:asciiTheme="minorHAnsi" w:hAnsiTheme="minorHAnsi" w:cs="AvantGarde Bk BT"/>
          <w:szCs w:val="22"/>
        </w:rPr>
        <w:tab/>
        <w:t>CIP: 50.0901</w:t>
      </w:r>
    </w:p>
    <w:p w14:paraId="77521D94" w14:textId="3FF01339" w:rsidR="005D5A46" w:rsidRPr="00B147ED" w:rsidRDefault="005D5A46" w:rsidP="00CC7E78">
      <w:pPr>
        <w:pStyle w:val="ListParagraph"/>
        <w:numPr>
          <w:ilvl w:val="0"/>
          <w:numId w:val="20"/>
        </w:numPr>
        <w:autoSpaceDE/>
        <w:autoSpaceDN/>
        <w:adjustRightInd/>
        <w:spacing w:after="200" w:line="276" w:lineRule="auto"/>
        <w:rPr>
          <w:rFonts w:asciiTheme="minorHAnsi" w:hAnsiTheme="minorHAnsi" w:cs="AvantGarde Bk BT"/>
          <w:szCs w:val="22"/>
        </w:rPr>
      </w:pPr>
      <w:r w:rsidRPr="00B147ED">
        <w:rPr>
          <w:rFonts w:asciiTheme="minorHAnsi" w:hAnsiTheme="minorHAnsi" w:cs="AvantGarde Bk BT"/>
          <w:szCs w:val="22"/>
        </w:rPr>
        <w:t>AFA Music Education option</w:t>
      </w:r>
      <w:r w:rsidRPr="00B147ED">
        <w:rPr>
          <w:rFonts w:asciiTheme="minorHAnsi" w:hAnsiTheme="minorHAnsi" w:cs="AvantGarde Bk BT"/>
          <w:szCs w:val="22"/>
        </w:rPr>
        <w:tab/>
      </w:r>
      <w:r w:rsidRPr="00B147ED">
        <w:rPr>
          <w:rFonts w:asciiTheme="minorHAnsi" w:hAnsiTheme="minorHAnsi" w:cs="AvantGarde Bk BT"/>
          <w:szCs w:val="22"/>
        </w:rPr>
        <w:tab/>
        <w:t>CIP: 13.1312</w:t>
      </w:r>
    </w:p>
    <w:p w14:paraId="7384A849" w14:textId="68765571" w:rsidR="005D5A46" w:rsidRPr="00B147ED" w:rsidRDefault="005D5A46" w:rsidP="00CC7E78">
      <w:pPr>
        <w:pStyle w:val="ListParagraph"/>
        <w:numPr>
          <w:ilvl w:val="0"/>
          <w:numId w:val="20"/>
        </w:numPr>
        <w:autoSpaceDE/>
        <w:autoSpaceDN/>
        <w:adjustRightInd/>
        <w:spacing w:after="200" w:line="276" w:lineRule="auto"/>
        <w:rPr>
          <w:rFonts w:asciiTheme="minorHAnsi" w:hAnsiTheme="minorHAnsi" w:cs="AvantGarde Bk BT"/>
          <w:szCs w:val="22"/>
        </w:rPr>
      </w:pPr>
      <w:r w:rsidRPr="00B147ED">
        <w:rPr>
          <w:rFonts w:asciiTheme="minorHAnsi" w:hAnsiTheme="minorHAnsi" w:cs="AvantGarde Bk BT"/>
          <w:szCs w:val="22"/>
        </w:rPr>
        <w:t>AFA Art/Studio Art option</w:t>
      </w:r>
      <w:r w:rsidRPr="00B147ED">
        <w:rPr>
          <w:rFonts w:asciiTheme="minorHAnsi" w:hAnsiTheme="minorHAnsi" w:cs="AvantGarde Bk BT"/>
          <w:szCs w:val="22"/>
        </w:rPr>
        <w:tab/>
      </w:r>
      <w:r w:rsidRPr="00B147ED">
        <w:rPr>
          <w:rFonts w:asciiTheme="minorHAnsi" w:hAnsiTheme="minorHAnsi" w:cs="AvantGarde Bk BT"/>
          <w:szCs w:val="22"/>
        </w:rPr>
        <w:tab/>
        <w:t>CIP: 50.0701</w:t>
      </w:r>
    </w:p>
    <w:p w14:paraId="1EB8D1FB" w14:textId="08649211" w:rsidR="005D5A46" w:rsidRDefault="005D5A46" w:rsidP="00CC7E78">
      <w:pPr>
        <w:pStyle w:val="ListParagraph"/>
        <w:numPr>
          <w:ilvl w:val="0"/>
          <w:numId w:val="20"/>
        </w:numPr>
        <w:autoSpaceDE/>
        <w:autoSpaceDN/>
        <w:adjustRightInd/>
        <w:spacing w:after="200" w:line="276" w:lineRule="auto"/>
        <w:rPr>
          <w:rFonts w:asciiTheme="minorHAnsi" w:hAnsiTheme="minorHAnsi" w:cs="AvantGarde Bk BT"/>
          <w:szCs w:val="22"/>
        </w:rPr>
      </w:pPr>
      <w:r w:rsidRPr="00B147ED">
        <w:rPr>
          <w:rFonts w:asciiTheme="minorHAnsi" w:hAnsiTheme="minorHAnsi" w:cs="AvantGarde Bk BT"/>
          <w:szCs w:val="22"/>
        </w:rPr>
        <w:t>AFA Art Education option</w:t>
      </w:r>
      <w:r w:rsidRPr="00B147ED">
        <w:rPr>
          <w:rFonts w:asciiTheme="minorHAnsi" w:hAnsiTheme="minorHAnsi" w:cs="AvantGarde Bk BT"/>
          <w:szCs w:val="22"/>
        </w:rPr>
        <w:tab/>
      </w:r>
      <w:r w:rsidRPr="00B147ED">
        <w:rPr>
          <w:rFonts w:asciiTheme="minorHAnsi" w:hAnsiTheme="minorHAnsi" w:cs="AvantGarde Bk BT"/>
          <w:szCs w:val="22"/>
        </w:rPr>
        <w:tab/>
        <w:t>CIP: 13.1302</w:t>
      </w:r>
    </w:p>
    <w:p w14:paraId="15444A67" w14:textId="5ECE3F9A" w:rsidR="00AF1BDB" w:rsidRPr="00B147ED" w:rsidRDefault="00AF1BDB" w:rsidP="00CC7E78">
      <w:pPr>
        <w:pStyle w:val="ListParagraph"/>
        <w:numPr>
          <w:ilvl w:val="0"/>
          <w:numId w:val="20"/>
        </w:numPr>
        <w:autoSpaceDE/>
        <w:autoSpaceDN/>
        <w:adjustRightInd/>
        <w:spacing w:after="200" w:line="276" w:lineRule="auto"/>
        <w:rPr>
          <w:rFonts w:asciiTheme="minorHAnsi" w:hAnsiTheme="minorHAnsi" w:cs="AvantGarde Bk BT"/>
          <w:szCs w:val="22"/>
        </w:rPr>
      </w:pPr>
      <w:r>
        <w:rPr>
          <w:rFonts w:asciiTheme="minorHAnsi" w:hAnsiTheme="minorHAnsi" w:cs="AvantGarde Bk BT"/>
          <w:szCs w:val="22"/>
        </w:rPr>
        <w:t>AFA Theater option</w:t>
      </w:r>
      <w:r>
        <w:rPr>
          <w:rFonts w:asciiTheme="minorHAnsi" w:hAnsiTheme="minorHAnsi" w:cs="AvantGarde Bk BT"/>
          <w:szCs w:val="22"/>
        </w:rPr>
        <w:tab/>
      </w:r>
      <w:r>
        <w:rPr>
          <w:rFonts w:asciiTheme="minorHAnsi" w:hAnsiTheme="minorHAnsi" w:cs="AvantGarde Bk BT"/>
          <w:szCs w:val="22"/>
        </w:rPr>
        <w:tab/>
      </w:r>
      <w:r>
        <w:rPr>
          <w:rFonts w:asciiTheme="minorHAnsi" w:hAnsiTheme="minorHAnsi" w:cs="AvantGarde Bk BT"/>
          <w:szCs w:val="22"/>
        </w:rPr>
        <w:tab/>
        <w:t>CIP: 50.0505</w:t>
      </w:r>
    </w:p>
    <w:p w14:paraId="55537F27" w14:textId="761665FE" w:rsidR="005D5A46" w:rsidRPr="00B147ED" w:rsidRDefault="005D5A46" w:rsidP="005D5A46">
      <w:pPr>
        <w:pStyle w:val="ListParagraph"/>
        <w:autoSpaceDE/>
        <w:autoSpaceDN/>
        <w:adjustRightInd/>
        <w:spacing w:after="200" w:line="276" w:lineRule="auto"/>
        <w:ind w:left="1080"/>
        <w:rPr>
          <w:rFonts w:asciiTheme="minorHAnsi" w:hAnsiTheme="minorHAnsi" w:cs="AvantGarde Bk BT"/>
          <w:szCs w:val="22"/>
        </w:rPr>
      </w:pPr>
    </w:p>
    <w:p w14:paraId="4C01DD61" w14:textId="7E962ABD" w:rsidR="00B147ED" w:rsidRPr="00B147ED" w:rsidRDefault="00B147ED" w:rsidP="00476A95">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szCs w:val="22"/>
        </w:rPr>
      </w:pPr>
      <w:r w:rsidRPr="00B147ED">
        <w:rPr>
          <w:rFonts w:asciiTheme="minorHAnsi" w:hAnsiTheme="minorHAnsi" w:cstheme="minorHAnsi"/>
          <w:b/>
          <w:szCs w:val="22"/>
        </w:rPr>
        <w:t>Application Timeline.</w:t>
      </w:r>
      <w:r w:rsidRPr="00B147ED">
        <w:rPr>
          <w:rFonts w:asciiTheme="minorHAnsi" w:hAnsiTheme="minorHAnsi" w:cstheme="minorHAnsi"/>
          <w:szCs w:val="22"/>
        </w:rPr>
        <w:t xml:space="preserve"> Applications</w:t>
      </w:r>
      <w:r w:rsidR="009631C6" w:rsidRPr="00B147ED">
        <w:rPr>
          <w:rFonts w:asciiTheme="minorHAnsi" w:hAnsiTheme="minorHAnsi" w:cs="Calibri"/>
          <w:bCs/>
          <w:szCs w:val="22"/>
        </w:rPr>
        <w:t xml:space="preserve"> may be submitted at any time during the year.  </w:t>
      </w:r>
      <w:r w:rsidRPr="00B147ED">
        <w:rPr>
          <w:rFonts w:asciiTheme="minorHAnsi" w:hAnsiTheme="minorHAnsi" w:cs="Calibri"/>
          <w:bCs/>
          <w:szCs w:val="22"/>
        </w:rPr>
        <w:t xml:space="preserve">Requests are reviewed on an ongoing basis. Clarification and/or additional information may be requested by ICCB staff if the application is unclear or incomplete. All requests must be reviewed, recommended and approved by ICCB Staff on behalf of the Board. </w:t>
      </w:r>
    </w:p>
    <w:p w14:paraId="76EF20AB" w14:textId="585DBF1E" w:rsidR="00B147ED" w:rsidRPr="00B147ED" w:rsidRDefault="00B147ED" w:rsidP="00476A95">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szCs w:val="22"/>
        </w:rPr>
      </w:pPr>
    </w:p>
    <w:p w14:paraId="55405969" w14:textId="77777777" w:rsidR="007506EA" w:rsidRDefault="00B147ED" w:rsidP="00B147ED">
      <w:pPr>
        <w:jc w:val="both"/>
        <w:rPr>
          <w:rFonts w:asciiTheme="minorHAnsi" w:hAnsiTheme="minorHAnsi" w:cs="AvantGarde Bk BT"/>
          <w:szCs w:val="22"/>
        </w:rPr>
      </w:pPr>
      <w:r w:rsidRPr="00B147ED">
        <w:rPr>
          <w:rFonts w:asciiTheme="minorHAnsi" w:hAnsiTheme="minorHAnsi" w:cs="Calibri"/>
          <w:b/>
          <w:bCs/>
          <w:szCs w:val="22"/>
        </w:rPr>
        <w:t>Application.</w:t>
      </w:r>
      <w:r w:rsidRPr="00B147ED">
        <w:rPr>
          <w:rFonts w:asciiTheme="minorHAnsi" w:hAnsiTheme="minorHAnsi" w:cs="Calibri"/>
          <w:bCs/>
          <w:szCs w:val="22"/>
        </w:rPr>
        <w:t xml:space="preserve"> Complete the Form 21FA as indicated.  The existing/parent program is the Associate in Fine Arts degrees that was originally submitted when the college initially obtained approval of this degree.  (List only one option.) </w:t>
      </w:r>
      <w:r w:rsidR="007B28E5">
        <w:rPr>
          <w:rFonts w:asciiTheme="minorHAnsi" w:hAnsiTheme="minorHAnsi"/>
          <w:bCs/>
          <w:color w:val="000000"/>
        </w:rPr>
        <w:t>I</w:t>
      </w:r>
      <w:r w:rsidR="007B28E5" w:rsidRPr="006F3CA6">
        <w:rPr>
          <w:rFonts w:asciiTheme="minorHAnsi" w:hAnsiTheme="minorHAnsi" w:cs="AvantGarde Bk BT"/>
          <w:szCs w:val="22"/>
        </w:rPr>
        <w:t>nclud</w:t>
      </w:r>
      <w:r w:rsidR="007B28E5">
        <w:rPr>
          <w:rFonts w:asciiTheme="minorHAnsi" w:hAnsiTheme="minorHAnsi" w:cs="AvantGarde Bk BT"/>
          <w:szCs w:val="22"/>
        </w:rPr>
        <w:t>e</w:t>
      </w:r>
      <w:r w:rsidR="007B28E5" w:rsidRPr="006F3CA6">
        <w:rPr>
          <w:rFonts w:asciiTheme="minorHAnsi" w:hAnsiTheme="minorHAnsi" w:cs="AvantGarde Bk BT"/>
          <w:szCs w:val="22"/>
        </w:rPr>
        <w:t xml:space="preserve"> the Form 22 "Curriculum Addition/Withdrawal/Change to the Curriculum Master File".  </w:t>
      </w:r>
    </w:p>
    <w:p w14:paraId="0D5A7B4A" w14:textId="77777777" w:rsidR="007506EA" w:rsidRDefault="007506EA" w:rsidP="00B147ED">
      <w:pPr>
        <w:jc w:val="both"/>
        <w:rPr>
          <w:rFonts w:asciiTheme="minorHAnsi" w:hAnsiTheme="minorHAnsi" w:cs="AvantGarde Bk BT"/>
          <w:szCs w:val="22"/>
        </w:rPr>
      </w:pPr>
    </w:p>
    <w:p w14:paraId="6C681AC9" w14:textId="20B2FB2C" w:rsidR="00B147ED" w:rsidRPr="007B28E5" w:rsidRDefault="007B28E5" w:rsidP="00B147ED">
      <w:pPr>
        <w:jc w:val="both"/>
        <w:rPr>
          <w:rFonts w:asciiTheme="minorHAnsi" w:hAnsiTheme="minorHAnsi"/>
          <w:bCs/>
          <w:color w:val="000000"/>
        </w:rPr>
      </w:pPr>
      <w:r w:rsidRPr="00B147ED">
        <w:rPr>
          <w:rFonts w:asciiTheme="minorHAnsi" w:hAnsiTheme="minorHAnsi" w:cstheme="minorHAnsi"/>
          <w:b/>
          <w:szCs w:val="22"/>
        </w:rPr>
        <w:t>NOTE:</w:t>
      </w:r>
      <w:r w:rsidRPr="00B147ED">
        <w:rPr>
          <w:rFonts w:asciiTheme="minorHAnsi" w:hAnsiTheme="minorHAnsi" w:cstheme="minorHAnsi"/>
          <w:szCs w:val="22"/>
        </w:rPr>
        <w:t xml:space="preserve"> Do not insert responses into the application. The signature boxes must remain on the cover page of the application. </w:t>
      </w:r>
    </w:p>
    <w:p w14:paraId="1CA19F0D" w14:textId="77777777" w:rsidR="00B147ED" w:rsidRDefault="00B147ED" w:rsidP="00476A95">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p>
    <w:p w14:paraId="295C86E8" w14:textId="3774F32C" w:rsidR="00476A95" w:rsidRPr="00476A95" w:rsidRDefault="00500B47" w:rsidP="00476A95">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r w:rsidRPr="00EC0BB1">
        <w:rPr>
          <w:rFonts w:asciiTheme="minorHAnsi" w:hAnsiTheme="minorHAnsi" w:cs="Calibri"/>
        </w:rPr>
        <w:t>Questions regarding the c</w:t>
      </w:r>
      <w:r>
        <w:rPr>
          <w:rFonts w:asciiTheme="minorHAnsi" w:hAnsiTheme="minorHAnsi" w:cs="Calibri"/>
        </w:rPr>
        <w:t xml:space="preserve">ompletion of the application </w:t>
      </w:r>
      <w:r w:rsidRPr="00EC0BB1">
        <w:rPr>
          <w:rFonts w:asciiTheme="minorHAnsi" w:hAnsiTheme="minorHAnsi" w:cs="Calibri"/>
        </w:rPr>
        <w:t xml:space="preserve">can be directed to ICCB </w:t>
      </w:r>
      <w:r>
        <w:rPr>
          <w:rFonts w:asciiTheme="minorHAnsi" w:hAnsiTheme="minorHAnsi" w:cs="Calibri"/>
        </w:rPr>
        <w:t xml:space="preserve">Academic Affairs </w:t>
      </w:r>
      <w:r w:rsidRPr="00EC0BB1">
        <w:rPr>
          <w:rFonts w:asciiTheme="minorHAnsi" w:hAnsiTheme="minorHAnsi" w:cs="Calibri"/>
        </w:rPr>
        <w:t xml:space="preserve">staff. </w:t>
      </w:r>
      <w:r w:rsidR="00476A95" w:rsidRPr="006A214E">
        <w:rPr>
          <w:rFonts w:asciiTheme="minorHAnsi" w:hAnsiTheme="minorHAnsi"/>
          <w:bCs/>
        </w:rPr>
        <w:t xml:space="preserve">Contact Tricia Broughton at </w:t>
      </w:r>
      <w:hyperlink r:id="rId38" w:history="1">
        <w:r w:rsidR="00476A95" w:rsidRPr="00521BD9">
          <w:rPr>
            <w:rStyle w:val="Hyperlink"/>
            <w:rFonts w:asciiTheme="minorHAnsi" w:hAnsiTheme="minorHAnsi" w:cstheme="minorHAnsi"/>
            <w:bCs/>
          </w:rPr>
          <w:t>tricia.</w:t>
        </w:r>
        <w:r w:rsidR="00476A95" w:rsidRPr="00521BD9">
          <w:rPr>
            <w:rStyle w:val="Hyperlink"/>
            <w:rFonts w:asciiTheme="minorHAnsi" w:hAnsiTheme="minorHAnsi" w:cstheme="minorHAnsi"/>
          </w:rPr>
          <w:t>broughton@illinois.gov</w:t>
        </w:r>
      </w:hyperlink>
      <w:r w:rsidR="00476A95" w:rsidRPr="006A214E">
        <w:rPr>
          <w:rFonts w:asciiTheme="minorHAnsi" w:hAnsiTheme="minorHAnsi"/>
        </w:rPr>
        <w:t xml:space="preserve"> with questions.</w:t>
      </w:r>
    </w:p>
    <w:p w14:paraId="0B963905" w14:textId="77777777" w:rsidR="004171F9" w:rsidRPr="004171F9" w:rsidRDefault="004171F9" w:rsidP="001F0CB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b/>
          <w:i/>
          <w:sz w:val="19"/>
          <w:szCs w:val="19"/>
          <w:u w:val="single"/>
        </w:rPr>
      </w:pPr>
    </w:p>
    <w:p w14:paraId="6F5FE3EC" w14:textId="22E5E971" w:rsidR="00500B47" w:rsidRDefault="00500B47" w:rsidP="00500B47">
      <w:pPr>
        <w:jc w:val="both"/>
        <w:rPr>
          <w:rFonts w:asciiTheme="minorHAnsi" w:hAnsiTheme="minorHAnsi"/>
          <w:b/>
          <w:color w:val="000000"/>
        </w:rPr>
      </w:pPr>
      <w:r w:rsidRPr="00BD71F5">
        <w:rPr>
          <w:rFonts w:asciiTheme="minorHAnsi" w:hAnsiTheme="minorHAnsi"/>
          <w:b/>
          <w:color w:val="000000"/>
        </w:rPr>
        <w:t xml:space="preserve">The curriculum approval application should be completed in its entirety, </w:t>
      </w:r>
      <w:r>
        <w:rPr>
          <w:rFonts w:asciiTheme="minorHAnsi" w:hAnsiTheme="minorHAnsi"/>
          <w:b/>
          <w:color w:val="000000"/>
        </w:rPr>
        <w:t xml:space="preserve">with one electronic copy (MS Word format </w:t>
      </w:r>
      <w:r w:rsidR="00810A43">
        <w:rPr>
          <w:rFonts w:asciiTheme="minorHAnsi" w:hAnsiTheme="minorHAnsi"/>
          <w:b/>
          <w:color w:val="000000"/>
        </w:rPr>
        <w:t>or MS Word and</w:t>
      </w:r>
      <w:r>
        <w:rPr>
          <w:rFonts w:asciiTheme="minorHAnsi" w:hAnsiTheme="minorHAnsi"/>
          <w:b/>
          <w:color w:val="000000"/>
        </w:rPr>
        <w:t xml:space="preserve"> PDF)</w:t>
      </w:r>
      <w:r w:rsidR="00810A43">
        <w:rPr>
          <w:rFonts w:asciiTheme="minorHAnsi" w:hAnsiTheme="minorHAnsi"/>
          <w:b/>
          <w:color w:val="000000"/>
        </w:rPr>
        <w:t xml:space="preserve"> emailed</w:t>
      </w:r>
      <w:r>
        <w:rPr>
          <w:rFonts w:asciiTheme="minorHAnsi" w:hAnsiTheme="minorHAnsi"/>
          <w:b/>
          <w:color w:val="000000"/>
        </w:rPr>
        <w:t xml:space="preserve"> to ICCB staff. </w:t>
      </w:r>
    </w:p>
    <w:p w14:paraId="4CB7D277" w14:textId="77777777" w:rsidR="00500B47" w:rsidRDefault="00500B47" w:rsidP="00500B47">
      <w:pPr>
        <w:jc w:val="both"/>
        <w:rPr>
          <w:rFonts w:asciiTheme="minorHAnsi" w:hAnsiTheme="minorHAnsi"/>
          <w:b/>
          <w:color w:val="000000"/>
        </w:rPr>
      </w:pPr>
    </w:p>
    <w:p w14:paraId="73726B3C" w14:textId="77777777" w:rsidR="00810A43" w:rsidRPr="00DD2684" w:rsidRDefault="00810A43" w:rsidP="00810A43">
      <w:pPr>
        <w:jc w:val="both"/>
        <w:rPr>
          <w:rFonts w:asciiTheme="minorHAnsi" w:hAnsiTheme="minorHAnsi"/>
          <w:b/>
          <w:color w:val="000000"/>
        </w:rPr>
      </w:pPr>
      <w:r w:rsidRPr="00DD2684">
        <w:rPr>
          <w:rFonts w:asciiTheme="minorHAnsi" w:hAnsiTheme="minorHAnsi"/>
          <w:b/>
          <w:color w:val="000000"/>
        </w:rPr>
        <w:t xml:space="preserve">Please send </w:t>
      </w:r>
      <w:r>
        <w:rPr>
          <w:rFonts w:asciiTheme="minorHAnsi" w:hAnsiTheme="minorHAnsi"/>
          <w:b/>
          <w:color w:val="000000"/>
        </w:rPr>
        <w:t xml:space="preserve">applications via email </w:t>
      </w:r>
      <w:r w:rsidRPr="00DD2684">
        <w:rPr>
          <w:rFonts w:asciiTheme="minorHAnsi" w:hAnsiTheme="minorHAnsi"/>
          <w:b/>
          <w:color w:val="000000"/>
        </w:rPr>
        <w:t>to:</w:t>
      </w:r>
    </w:p>
    <w:p w14:paraId="0788D19D" w14:textId="77777777" w:rsidR="00810A43" w:rsidRDefault="00810A43" w:rsidP="00810A43">
      <w:pPr>
        <w:jc w:val="both"/>
        <w:rPr>
          <w:rFonts w:asciiTheme="minorHAnsi" w:hAnsiTheme="minorHAnsi"/>
          <w:color w:val="000000"/>
        </w:rPr>
      </w:pPr>
      <w:r>
        <w:rPr>
          <w:rFonts w:asciiTheme="minorHAnsi" w:hAnsiTheme="minorHAnsi"/>
          <w:color w:val="000000"/>
        </w:rPr>
        <w:t>Tricia Broughton, Director for Curriculum &amp; Instruction</w:t>
      </w:r>
    </w:p>
    <w:p w14:paraId="25A66161" w14:textId="42D7C815" w:rsidR="00500B47" w:rsidRPr="003E13CB" w:rsidRDefault="00810A43" w:rsidP="00810A43">
      <w:pPr>
        <w:jc w:val="both"/>
        <w:rPr>
          <w:rFonts w:asciiTheme="minorHAnsi" w:hAnsiTheme="minorHAnsi"/>
          <w:b/>
          <w:color w:val="000000"/>
        </w:rPr>
      </w:pPr>
      <w:hyperlink r:id="rId39" w:history="1">
        <w:r w:rsidRPr="00AA12AA">
          <w:rPr>
            <w:rStyle w:val="Hyperlink"/>
            <w:rFonts w:asciiTheme="minorHAnsi" w:hAnsiTheme="minorHAnsi"/>
          </w:rPr>
          <w:t>tricia.broughton@illinois.gov</w:t>
        </w:r>
      </w:hyperlink>
      <w:r>
        <w:rPr>
          <w:rStyle w:val="Hyperlink"/>
          <w:rFonts w:asciiTheme="minorHAnsi" w:hAnsiTheme="minorHAnsi"/>
        </w:rPr>
        <w:t xml:space="preserve"> </w:t>
      </w:r>
    </w:p>
    <w:p w14:paraId="29508DFA" w14:textId="77777777" w:rsidR="00500B47" w:rsidRPr="00EA0C7F" w:rsidRDefault="00500B47" w:rsidP="00500B47">
      <w:pPr>
        <w:jc w:val="both"/>
        <w:rPr>
          <w:rFonts w:asciiTheme="minorHAnsi" w:hAnsiTheme="minorHAnsi"/>
          <w:bCs/>
          <w:iCs/>
        </w:rPr>
      </w:pPr>
    </w:p>
    <w:p w14:paraId="0A0EADAE" w14:textId="41DCF0F6" w:rsidR="00222992" w:rsidRPr="007B28E5" w:rsidRDefault="00222992" w:rsidP="00222992">
      <w:pPr>
        <w:jc w:val="both"/>
        <w:rPr>
          <w:rFonts w:asciiTheme="minorHAnsi" w:hAnsiTheme="minorHAnsi"/>
          <w:bCs/>
          <w:color w:val="000000"/>
        </w:rPr>
      </w:pPr>
      <w:r w:rsidRPr="002139EB">
        <w:rPr>
          <w:rFonts w:asciiTheme="minorHAnsi" w:hAnsiTheme="minorHAnsi" w:cstheme="minorHAnsi"/>
          <w:b/>
          <w:szCs w:val="22"/>
        </w:rPr>
        <w:t>Approval Notification.</w:t>
      </w:r>
      <w:r>
        <w:rPr>
          <w:rFonts w:asciiTheme="minorHAnsi" w:hAnsiTheme="minorHAnsi" w:cstheme="minorHAnsi"/>
          <w:szCs w:val="22"/>
        </w:rPr>
        <w:t xml:space="preserve"> Once approval has been granted, ICCB Academic Affairs staff will notify the appropriate college staff by email. Approval documentation will include a copy of the dated Form </w:t>
      </w:r>
      <w:r w:rsidR="000F7D16">
        <w:rPr>
          <w:rFonts w:asciiTheme="minorHAnsi" w:hAnsiTheme="minorHAnsi" w:cstheme="minorHAnsi"/>
          <w:szCs w:val="22"/>
        </w:rPr>
        <w:t>21</w:t>
      </w:r>
      <w:r>
        <w:rPr>
          <w:rFonts w:asciiTheme="minorHAnsi" w:hAnsiTheme="minorHAnsi" w:cstheme="minorHAnsi"/>
          <w:szCs w:val="22"/>
        </w:rPr>
        <w:t xml:space="preserve">FA cover page, and a copy of the processed Form 22. Questions regarding the status of this documentation should be directed to Tricia Broughton at </w:t>
      </w:r>
      <w:hyperlink r:id="rId40" w:history="1">
        <w:r w:rsidRPr="00A07E1F">
          <w:rPr>
            <w:rStyle w:val="Hyperlink"/>
            <w:rFonts w:asciiTheme="minorHAnsi" w:hAnsiTheme="minorHAnsi" w:cstheme="minorHAnsi"/>
            <w:szCs w:val="22"/>
          </w:rPr>
          <w:t>tricia.broughton@illinois.gov</w:t>
        </w:r>
      </w:hyperlink>
      <w:r>
        <w:rPr>
          <w:rFonts w:asciiTheme="minorHAnsi" w:hAnsiTheme="minorHAnsi" w:cstheme="minorHAnsi"/>
          <w:szCs w:val="22"/>
        </w:rPr>
        <w:t xml:space="preserve"> . </w:t>
      </w:r>
    </w:p>
    <w:p w14:paraId="4D59D71D" w14:textId="77777777" w:rsidR="009631C6" w:rsidRDefault="009631C6">
      <w:pPr>
        <w:autoSpaceDE/>
        <w:autoSpaceDN/>
        <w:adjustRightInd/>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7F508D7E" w14:textId="2E88B378" w:rsidR="00A43FB8" w:rsidRPr="00D209D1" w:rsidRDefault="00A43FB8" w:rsidP="00847D7E">
      <w:pPr>
        <w:autoSpaceDE/>
        <w:autoSpaceDN/>
        <w:adjustRightInd/>
        <w:spacing w:after="200" w:line="276" w:lineRule="auto"/>
        <w:jc w:val="center"/>
        <w:rPr>
          <w:rFonts w:asciiTheme="minorHAnsi" w:hAnsiTheme="minorHAnsi" w:cstheme="minorHAnsi"/>
          <w:b/>
          <w:bCs/>
        </w:rPr>
      </w:pPr>
      <w:r w:rsidRPr="00D209D1">
        <w:rPr>
          <w:rFonts w:asciiTheme="minorHAnsi" w:hAnsiTheme="minorHAnsi" w:cstheme="minorHAnsi"/>
          <w:b/>
          <w:bCs/>
          <w:sz w:val="22"/>
          <w:szCs w:val="22"/>
        </w:rPr>
        <w:lastRenderedPageBreak/>
        <w:t>GENERAL EDUCATION CORE CURRICULUM (GECC) C</w:t>
      </w:r>
      <w:r w:rsidR="00847D7E" w:rsidRPr="00D209D1">
        <w:rPr>
          <w:rFonts w:asciiTheme="minorHAnsi" w:hAnsiTheme="minorHAnsi" w:cstheme="minorHAnsi"/>
          <w:b/>
          <w:bCs/>
          <w:sz w:val="22"/>
          <w:szCs w:val="22"/>
        </w:rPr>
        <w:t>REDENTIAL</w:t>
      </w:r>
    </w:p>
    <w:p w14:paraId="7F924F37" w14:textId="5F8DEC40" w:rsidR="00847D7E" w:rsidRDefault="00847D7E" w:rsidP="00847D7E">
      <w:pPr>
        <w:jc w:val="both"/>
        <w:rPr>
          <w:sz w:val="24"/>
          <w:szCs w:val="24"/>
        </w:rPr>
      </w:pPr>
    </w:p>
    <w:p w14:paraId="30E64B95" w14:textId="161FF5AF" w:rsidR="00D209D1" w:rsidRPr="00D750D6" w:rsidRDefault="00D209D1" w:rsidP="00D209D1">
      <w:pPr>
        <w:jc w:val="both"/>
        <w:rPr>
          <w:rFonts w:asciiTheme="minorHAnsi" w:hAnsiTheme="minorHAnsi" w:cstheme="minorHAnsi"/>
          <w:szCs w:val="22"/>
        </w:rPr>
      </w:pPr>
      <w:r w:rsidRPr="00D750D6">
        <w:rPr>
          <w:rFonts w:asciiTheme="minorHAnsi" w:hAnsiTheme="minorHAnsi" w:cstheme="minorHAnsi"/>
          <w:szCs w:val="22"/>
        </w:rPr>
        <w:t>The General Education Core Curriculum (GECC) Credential is an award provided by a community college for completion of the 37-41 credit hours which satisfy the GECC of the Illinois Articulation Initiative (IAI). The GECC Credential may be submitted for approval using the Form 21GECC as a Reasonable and Moderate Extension to the Associate in Arts degree. The Credential provides community colleges with a pathway to acknowledge the milestone of completion for students who are in transfer programs.  The credential is defined in Administrative Rule 23 Ill Adm Code 1501.301 and ICCB Administrative Rules Section 1501.309d)2).</w:t>
      </w:r>
    </w:p>
    <w:p w14:paraId="6320E79B" w14:textId="62577158" w:rsidR="00D209D1" w:rsidRDefault="00D209D1" w:rsidP="00D209D1">
      <w:pPr>
        <w:jc w:val="both"/>
        <w:rPr>
          <w:rFonts w:asciiTheme="minorHAnsi" w:hAnsiTheme="minorHAnsi" w:cstheme="minorHAnsi"/>
          <w:sz w:val="22"/>
          <w:szCs w:val="22"/>
        </w:rPr>
      </w:pPr>
    </w:p>
    <w:p w14:paraId="3F909AB0" w14:textId="77777777" w:rsidR="00D750D6" w:rsidRPr="00B147ED" w:rsidRDefault="00D750D6" w:rsidP="00D750D6">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szCs w:val="22"/>
        </w:rPr>
      </w:pPr>
      <w:r w:rsidRPr="00B147ED">
        <w:rPr>
          <w:rFonts w:asciiTheme="minorHAnsi" w:hAnsiTheme="minorHAnsi" w:cstheme="minorHAnsi"/>
          <w:b/>
          <w:szCs w:val="22"/>
        </w:rPr>
        <w:t>Application Timeline.</w:t>
      </w:r>
      <w:r w:rsidRPr="00B147ED">
        <w:rPr>
          <w:rFonts w:asciiTheme="minorHAnsi" w:hAnsiTheme="minorHAnsi" w:cstheme="minorHAnsi"/>
          <w:szCs w:val="22"/>
        </w:rPr>
        <w:t xml:space="preserve"> Applications</w:t>
      </w:r>
      <w:r w:rsidRPr="00B147ED">
        <w:rPr>
          <w:rFonts w:asciiTheme="minorHAnsi" w:hAnsiTheme="minorHAnsi" w:cs="Calibri"/>
          <w:bCs/>
          <w:szCs w:val="22"/>
        </w:rPr>
        <w:t xml:space="preserve"> may be submitted at any time during the year.  Requests are reviewed on an ongoing basis. Clarification and/or additional information may be requested by ICCB staff if the application is unclear or incomplete. All requests must be reviewed, recommended and approved by ICCB Staff on behalf of the Board. </w:t>
      </w:r>
    </w:p>
    <w:p w14:paraId="298B1633" w14:textId="77777777" w:rsidR="00D750D6" w:rsidRPr="00B147ED" w:rsidRDefault="00D750D6" w:rsidP="00D750D6">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szCs w:val="22"/>
        </w:rPr>
      </w:pPr>
    </w:p>
    <w:p w14:paraId="3D44B6D0" w14:textId="77777777" w:rsidR="00ED30E1" w:rsidRDefault="00D750D6" w:rsidP="00D750D6">
      <w:pPr>
        <w:jc w:val="both"/>
        <w:rPr>
          <w:rFonts w:asciiTheme="minorHAnsi" w:hAnsiTheme="minorHAnsi" w:cs="AvantGarde Bk BT"/>
          <w:szCs w:val="22"/>
        </w:rPr>
      </w:pPr>
      <w:r w:rsidRPr="00B147ED">
        <w:rPr>
          <w:rFonts w:asciiTheme="minorHAnsi" w:hAnsiTheme="minorHAnsi" w:cs="Calibri"/>
          <w:b/>
          <w:bCs/>
          <w:szCs w:val="22"/>
        </w:rPr>
        <w:t>Application.</w:t>
      </w:r>
      <w:r w:rsidR="0067747C">
        <w:rPr>
          <w:rFonts w:asciiTheme="minorHAnsi" w:hAnsiTheme="minorHAnsi" w:cs="Calibri"/>
          <w:bCs/>
          <w:szCs w:val="22"/>
        </w:rPr>
        <w:t xml:space="preserve"> Complete the Form 21GECC</w:t>
      </w:r>
      <w:r w:rsidRPr="00B147ED">
        <w:rPr>
          <w:rFonts w:asciiTheme="minorHAnsi" w:hAnsiTheme="minorHAnsi" w:cs="Calibri"/>
          <w:bCs/>
          <w:szCs w:val="22"/>
        </w:rPr>
        <w:t xml:space="preserve"> as indicated.  The existing/parent program is the Associate in Arts</w:t>
      </w:r>
      <w:r w:rsidR="0067747C">
        <w:rPr>
          <w:rFonts w:asciiTheme="minorHAnsi" w:hAnsiTheme="minorHAnsi" w:cs="Calibri"/>
          <w:bCs/>
          <w:szCs w:val="22"/>
        </w:rPr>
        <w:t xml:space="preserve"> degree. The PCS/CIP, Parent Program Title, and Degree Type have been provided.</w:t>
      </w:r>
      <w:r w:rsidRPr="00B147ED">
        <w:rPr>
          <w:rFonts w:asciiTheme="minorHAnsi" w:hAnsiTheme="minorHAnsi" w:cs="Calibri"/>
          <w:bCs/>
          <w:szCs w:val="22"/>
        </w:rPr>
        <w:t xml:space="preserve"> </w:t>
      </w:r>
      <w:r w:rsidR="007B28E5">
        <w:rPr>
          <w:rFonts w:asciiTheme="minorHAnsi" w:hAnsiTheme="minorHAnsi"/>
          <w:bCs/>
          <w:color w:val="000000"/>
        </w:rPr>
        <w:t>I</w:t>
      </w:r>
      <w:r w:rsidR="007B28E5" w:rsidRPr="006F3CA6">
        <w:rPr>
          <w:rFonts w:asciiTheme="minorHAnsi" w:hAnsiTheme="minorHAnsi" w:cs="AvantGarde Bk BT"/>
          <w:szCs w:val="22"/>
        </w:rPr>
        <w:t>nclud</w:t>
      </w:r>
      <w:r w:rsidR="007B28E5">
        <w:rPr>
          <w:rFonts w:asciiTheme="minorHAnsi" w:hAnsiTheme="minorHAnsi" w:cs="AvantGarde Bk BT"/>
          <w:szCs w:val="22"/>
        </w:rPr>
        <w:t>e</w:t>
      </w:r>
      <w:r w:rsidR="007B28E5" w:rsidRPr="006F3CA6">
        <w:rPr>
          <w:rFonts w:asciiTheme="minorHAnsi" w:hAnsiTheme="minorHAnsi" w:cs="AvantGarde Bk BT"/>
          <w:szCs w:val="22"/>
        </w:rPr>
        <w:t xml:space="preserve"> the Form 22 "Curriculum Addition/Withdrawal/Change to the Curriculum Master File".  </w:t>
      </w:r>
    </w:p>
    <w:p w14:paraId="229BF2EB" w14:textId="77777777" w:rsidR="00ED30E1" w:rsidRDefault="00ED30E1" w:rsidP="00D750D6">
      <w:pPr>
        <w:jc w:val="both"/>
        <w:rPr>
          <w:rFonts w:asciiTheme="minorHAnsi" w:hAnsiTheme="minorHAnsi" w:cs="AvantGarde Bk BT"/>
          <w:szCs w:val="22"/>
        </w:rPr>
      </w:pPr>
    </w:p>
    <w:p w14:paraId="57DF6836" w14:textId="10262667" w:rsidR="00D750D6" w:rsidRPr="007B28E5" w:rsidRDefault="00D750D6" w:rsidP="00D750D6">
      <w:pPr>
        <w:jc w:val="both"/>
        <w:rPr>
          <w:rFonts w:asciiTheme="minorHAnsi" w:hAnsiTheme="minorHAnsi"/>
          <w:bCs/>
          <w:color w:val="000000"/>
        </w:rPr>
      </w:pPr>
      <w:r w:rsidRPr="00B147ED">
        <w:rPr>
          <w:rFonts w:asciiTheme="minorHAnsi" w:hAnsiTheme="minorHAnsi" w:cstheme="minorHAnsi"/>
          <w:b/>
          <w:szCs w:val="22"/>
        </w:rPr>
        <w:t>NOTE:</w:t>
      </w:r>
      <w:r w:rsidRPr="00B147ED">
        <w:rPr>
          <w:rFonts w:asciiTheme="minorHAnsi" w:hAnsiTheme="minorHAnsi" w:cstheme="minorHAnsi"/>
          <w:szCs w:val="22"/>
        </w:rPr>
        <w:t xml:space="preserve"> Do not insert responses into the application. The signature boxes must remain on the cover page of the application. </w:t>
      </w:r>
    </w:p>
    <w:p w14:paraId="30ADB69C" w14:textId="77777777" w:rsidR="00D750D6" w:rsidRDefault="00D750D6" w:rsidP="00D750D6">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p>
    <w:p w14:paraId="13435418" w14:textId="77777777" w:rsidR="00D750D6" w:rsidRPr="00476A95" w:rsidRDefault="00D750D6" w:rsidP="00D750D6">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r w:rsidRPr="00EC0BB1">
        <w:rPr>
          <w:rFonts w:asciiTheme="minorHAnsi" w:hAnsiTheme="minorHAnsi" w:cs="Calibri"/>
        </w:rPr>
        <w:t>Questions regarding the c</w:t>
      </w:r>
      <w:r>
        <w:rPr>
          <w:rFonts w:asciiTheme="minorHAnsi" w:hAnsiTheme="minorHAnsi" w:cs="Calibri"/>
        </w:rPr>
        <w:t xml:space="preserve">ompletion of the application </w:t>
      </w:r>
      <w:r w:rsidRPr="00EC0BB1">
        <w:rPr>
          <w:rFonts w:asciiTheme="minorHAnsi" w:hAnsiTheme="minorHAnsi" w:cs="Calibri"/>
        </w:rPr>
        <w:t xml:space="preserve">can be directed to ICCB </w:t>
      </w:r>
      <w:r>
        <w:rPr>
          <w:rFonts w:asciiTheme="minorHAnsi" w:hAnsiTheme="minorHAnsi" w:cs="Calibri"/>
        </w:rPr>
        <w:t xml:space="preserve">Academic Affairs </w:t>
      </w:r>
      <w:r w:rsidRPr="00EC0BB1">
        <w:rPr>
          <w:rFonts w:asciiTheme="minorHAnsi" w:hAnsiTheme="minorHAnsi" w:cs="Calibri"/>
        </w:rPr>
        <w:t xml:space="preserve">staff. </w:t>
      </w:r>
      <w:r w:rsidRPr="006A214E">
        <w:rPr>
          <w:rFonts w:asciiTheme="minorHAnsi" w:hAnsiTheme="minorHAnsi"/>
          <w:bCs/>
        </w:rPr>
        <w:t xml:space="preserve">Contact Tricia Broughton at </w:t>
      </w:r>
      <w:hyperlink r:id="rId41" w:history="1">
        <w:r w:rsidRPr="00521BD9">
          <w:rPr>
            <w:rStyle w:val="Hyperlink"/>
            <w:rFonts w:asciiTheme="minorHAnsi" w:hAnsiTheme="minorHAnsi" w:cstheme="minorHAnsi"/>
            <w:bCs/>
          </w:rPr>
          <w:t>tricia.</w:t>
        </w:r>
        <w:r w:rsidRPr="00521BD9">
          <w:rPr>
            <w:rStyle w:val="Hyperlink"/>
            <w:rFonts w:asciiTheme="minorHAnsi" w:hAnsiTheme="minorHAnsi" w:cstheme="minorHAnsi"/>
          </w:rPr>
          <w:t>broughton@illinois.gov</w:t>
        </w:r>
      </w:hyperlink>
      <w:r w:rsidRPr="006A214E">
        <w:rPr>
          <w:rFonts w:asciiTheme="minorHAnsi" w:hAnsiTheme="minorHAnsi"/>
        </w:rPr>
        <w:t xml:space="preserve"> with questions.</w:t>
      </w:r>
    </w:p>
    <w:p w14:paraId="18FDD2E5" w14:textId="77777777" w:rsidR="00D750D6" w:rsidRPr="004171F9" w:rsidRDefault="00D750D6" w:rsidP="00D750D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b/>
          <w:i/>
          <w:sz w:val="19"/>
          <w:szCs w:val="19"/>
          <w:u w:val="single"/>
        </w:rPr>
      </w:pPr>
    </w:p>
    <w:p w14:paraId="5C905B2E" w14:textId="7C14D089" w:rsidR="00D750D6" w:rsidRDefault="00D750D6" w:rsidP="00D750D6">
      <w:pPr>
        <w:jc w:val="both"/>
        <w:rPr>
          <w:rFonts w:asciiTheme="minorHAnsi" w:hAnsiTheme="minorHAnsi"/>
          <w:b/>
          <w:color w:val="000000"/>
        </w:rPr>
      </w:pPr>
      <w:r w:rsidRPr="00BD71F5">
        <w:rPr>
          <w:rFonts w:asciiTheme="minorHAnsi" w:hAnsiTheme="minorHAnsi"/>
          <w:b/>
          <w:color w:val="000000"/>
        </w:rPr>
        <w:t xml:space="preserve">The curriculum approval application should be completed in its entirety, </w:t>
      </w:r>
      <w:r>
        <w:rPr>
          <w:rFonts w:asciiTheme="minorHAnsi" w:hAnsiTheme="minorHAnsi"/>
          <w:b/>
          <w:color w:val="000000"/>
        </w:rPr>
        <w:t xml:space="preserve">with one electronic copy (MS Word format </w:t>
      </w:r>
      <w:r w:rsidR="00810A43">
        <w:rPr>
          <w:rFonts w:asciiTheme="minorHAnsi" w:hAnsiTheme="minorHAnsi"/>
          <w:b/>
          <w:color w:val="000000"/>
        </w:rPr>
        <w:t>or MS Word and</w:t>
      </w:r>
      <w:r>
        <w:rPr>
          <w:rFonts w:asciiTheme="minorHAnsi" w:hAnsiTheme="minorHAnsi"/>
          <w:b/>
          <w:color w:val="000000"/>
        </w:rPr>
        <w:t xml:space="preserve"> PDF) </w:t>
      </w:r>
      <w:r w:rsidR="00810A43">
        <w:rPr>
          <w:rFonts w:asciiTheme="minorHAnsi" w:hAnsiTheme="minorHAnsi"/>
          <w:b/>
          <w:color w:val="000000"/>
        </w:rPr>
        <w:t xml:space="preserve">emailed </w:t>
      </w:r>
      <w:r>
        <w:rPr>
          <w:rFonts w:asciiTheme="minorHAnsi" w:hAnsiTheme="minorHAnsi"/>
          <w:b/>
          <w:color w:val="000000"/>
        </w:rPr>
        <w:t xml:space="preserve">to ICCB staff. </w:t>
      </w:r>
    </w:p>
    <w:p w14:paraId="2906D232" w14:textId="6B23A0B9" w:rsidR="00D750D6" w:rsidRDefault="00D750D6" w:rsidP="00D750D6">
      <w:pPr>
        <w:jc w:val="both"/>
        <w:rPr>
          <w:rFonts w:asciiTheme="minorHAnsi" w:hAnsiTheme="minorHAnsi"/>
          <w:b/>
          <w:color w:val="000000"/>
        </w:rPr>
      </w:pPr>
    </w:p>
    <w:p w14:paraId="4D3D67EF" w14:textId="77777777" w:rsidR="00810A43" w:rsidRPr="00DD2684" w:rsidRDefault="00810A43" w:rsidP="00810A43">
      <w:pPr>
        <w:jc w:val="both"/>
        <w:rPr>
          <w:rFonts w:asciiTheme="minorHAnsi" w:hAnsiTheme="minorHAnsi"/>
          <w:b/>
          <w:color w:val="000000"/>
        </w:rPr>
      </w:pPr>
      <w:r w:rsidRPr="00DD2684">
        <w:rPr>
          <w:rFonts w:asciiTheme="minorHAnsi" w:hAnsiTheme="minorHAnsi"/>
          <w:b/>
          <w:color w:val="000000"/>
        </w:rPr>
        <w:t xml:space="preserve">Please send </w:t>
      </w:r>
      <w:r>
        <w:rPr>
          <w:rFonts w:asciiTheme="minorHAnsi" w:hAnsiTheme="minorHAnsi"/>
          <w:b/>
          <w:color w:val="000000"/>
        </w:rPr>
        <w:t xml:space="preserve">applications via email </w:t>
      </w:r>
      <w:r w:rsidRPr="00DD2684">
        <w:rPr>
          <w:rFonts w:asciiTheme="minorHAnsi" w:hAnsiTheme="minorHAnsi"/>
          <w:b/>
          <w:color w:val="000000"/>
        </w:rPr>
        <w:t>to:</w:t>
      </w:r>
    </w:p>
    <w:p w14:paraId="47C90EB2" w14:textId="77777777" w:rsidR="00810A43" w:rsidRDefault="00810A43" w:rsidP="00810A43">
      <w:pPr>
        <w:jc w:val="both"/>
        <w:rPr>
          <w:rFonts w:asciiTheme="minorHAnsi" w:hAnsiTheme="minorHAnsi"/>
          <w:color w:val="000000"/>
        </w:rPr>
      </w:pPr>
      <w:r>
        <w:rPr>
          <w:rFonts w:asciiTheme="minorHAnsi" w:hAnsiTheme="minorHAnsi"/>
          <w:color w:val="000000"/>
        </w:rPr>
        <w:t>Tricia Broughton, Director for Curriculum &amp; Instruction</w:t>
      </w:r>
    </w:p>
    <w:p w14:paraId="50D9C3E7" w14:textId="07459876" w:rsidR="00810A43" w:rsidRDefault="00810A43" w:rsidP="00810A43">
      <w:pPr>
        <w:jc w:val="both"/>
        <w:rPr>
          <w:rFonts w:asciiTheme="minorHAnsi" w:hAnsiTheme="minorHAnsi"/>
          <w:b/>
          <w:color w:val="000000"/>
        </w:rPr>
      </w:pPr>
      <w:hyperlink r:id="rId42" w:history="1">
        <w:r w:rsidRPr="00AA12AA">
          <w:rPr>
            <w:rStyle w:val="Hyperlink"/>
            <w:rFonts w:asciiTheme="minorHAnsi" w:hAnsiTheme="minorHAnsi"/>
          </w:rPr>
          <w:t>tricia.broughton@illinois.gov</w:t>
        </w:r>
      </w:hyperlink>
    </w:p>
    <w:p w14:paraId="6CF368DF" w14:textId="79542EB0" w:rsidR="00BE6A12" w:rsidRDefault="00BE6A12" w:rsidP="00D209D1">
      <w:pPr>
        <w:jc w:val="both"/>
        <w:rPr>
          <w:rFonts w:asciiTheme="minorHAnsi" w:hAnsiTheme="minorHAnsi" w:cstheme="minorHAnsi"/>
          <w:sz w:val="22"/>
          <w:szCs w:val="22"/>
        </w:rPr>
      </w:pPr>
    </w:p>
    <w:p w14:paraId="48392F36" w14:textId="07B4C9B8" w:rsidR="00B36A07" w:rsidRPr="007B28E5" w:rsidRDefault="00B36A07" w:rsidP="00B36A07">
      <w:pPr>
        <w:jc w:val="both"/>
        <w:rPr>
          <w:rFonts w:asciiTheme="minorHAnsi" w:hAnsiTheme="minorHAnsi"/>
          <w:bCs/>
          <w:color w:val="000000"/>
        </w:rPr>
      </w:pPr>
      <w:r w:rsidRPr="002139EB">
        <w:rPr>
          <w:rFonts w:asciiTheme="minorHAnsi" w:hAnsiTheme="minorHAnsi" w:cstheme="minorHAnsi"/>
          <w:b/>
          <w:szCs w:val="22"/>
        </w:rPr>
        <w:t>Approval Notification.</w:t>
      </w:r>
      <w:r>
        <w:rPr>
          <w:rFonts w:asciiTheme="minorHAnsi" w:hAnsiTheme="minorHAnsi" w:cstheme="minorHAnsi"/>
          <w:szCs w:val="22"/>
        </w:rPr>
        <w:t xml:space="preserve"> Once approval has been granted, ICCB Academic Affairs staff will notify the appropriate college staff by email. Approval documentation will include a copy of the dated Form 21GECC cover page, and a copy of the processed Form 22. Questions regarding the status of this documentation should be directed to Tricia Broughton at </w:t>
      </w:r>
      <w:hyperlink r:id="rId43" w:history="1">
        <w:r w:rsidRPr="00A07E1F">
          <w:rPr>
            <w:rStyle w:val="Hyperlink"/>
            <w:rFonts w:asciiTheme="minorHAnsi" w:hAnsiTheme="minorHAnsi" w:cstheme="minorHAnsi"/>
            <w:szCs w:val="22"/>
          </w:rPr>
          <w:t>tricia.broughton@illinois.gov</w:t>
        </w:r>
      </w:hyperlink>
      <w:r>
        <w:rPr>
          <w:rFonts w:asciiTheme="minorHAnsi" w:hAnsiTheme="minorHAnsi" w:cstheme="minorHAnsi"/>
          <w:szCs w:val="22"/>
        </w:rPr>
        <w:t xml:space="preserve"> . </w:t>
      </w:r>
    </w:p>
    <w:p w14:paraId="1A20B2F5" w14:textId="23B05CAC" w:rsidR="002A6A70" w:rsidRDefault="002A6A70">
      <w:pPr>
        <w:autoSpaceDE/>
        <w:autoSpaceDN/>
        <w:adjustRightInd/>
        <w:spacing w:after="200" w:line="276" w:lineRule="auto"/>
        <w:rPr>
          <w:rFonts w:ascii="Calibri" w:hAnsi="Calibri" w:cs="Calibri"/>
          <w:sz w:val="22"/>
          <w:szCs w:val="22"/>
        </w:rPr>
      </w:pPr>
      <w:r>
        <w:rPr>
          <w:rFonts w:ascii="Calibri" w:hAnsi="Calibri" w:cs="Calibri"/>
          <w:sz w:val="22"/>
          <w:szCs w:val="22"/>
        </w:rPr>
        <w:br w:type="page"/>
      </w:r>
    </w:p>
    <w:p w14:paraId="2067C4CF" w14:textId="77777777" w:rsidR="002A6A70" w:rsidRPr="00882143" w:rsidRDefault="002A6A70" w:rsidP="002A6A70">
      <w:pPr>
        <w:rPr>
          <w:rFonts w:ascii="Calibri" w:hAnsi="Calibri"/>
        </w:rPr>
      </w:pPr>
      <w:r w:rsidRPr="00882143">
        <w:rPr>
          <w:rFonts w:ascii="Calibri" w:hAnsi="Calibri"/>
        </w:rPr>
        <w:lastRenderedPageBreak/>
        <w:t>Form 21</w:t>
      </w:r>
      <w:r>
        <w:rPr>
          <w:rFonts w:ascii="Calibri" w:hAnsi="Calibri"/>
        </w:rPr>
        <w:t>GECC</w:t>
      </w:r>
    </w:p>
    <w:p w14:paraId="47F60EFE" w14:textId="179A3FD6" w:rsidR="002A6A70" w:rsidRPr="00882143" w:rsidRDefault="002A6A70" w:rsidP="002A6A70">
      <w:pPr>
        <w:widowControl w:val="0"/>
        <w:rPr>
          <w:rFonts w:ascii="Calibri" w:hAnsi="Calibri" w:cs="AvantGarde Bk BT"/>
        </w:rPr>
      </w:pPr>
    </w:p>
    <w:p w14:paraId="45A9FF4A" w14:textId="77777777" w:rsidR="002A6A70" w:rsidRPr="00882143" w:rsidRDefault="002A6A70" w:rsidP="002A6A70">
      <w:pPr>
        <w:jc w:val="center"/>
        <w:rPr>
          <w:rFonts w:ascii="Calibri" w:hAnsi="Calibri"/>
          <w:b/>
        </w:rPr>
      </w:pPr>
      <w:r w:rsidRPr="00882143">
        <w:rPr>
          <w:rFonts w:ascii="Calibri" w:hAnsi="Calibri"/>
          <w:b/>
        </w:rPr>
        <w:t>Illinois Community College Board</w:t>
      </w:r>
    </w:p>
    <w:p w14:paraId="74007FD8" w14:textId="1CAA3EC9" w:rsidR="002A6A70" w:rsidRPr="00810A43" w:rsidRDefault="002A6A70" w:rsidP="00810A43">
      <w:pPr>
        <w:jc w:val="center"/>
        <w:rPr>
          <w:rFonts w:ascii="Calibri" w:hAnsi="Calibri"/>
          <w:b/>
          <w:sz w:val="22"/>
          <w:szCs w:val="22"/>
        </w:rPr>
      </w:pPr>
      <w:r w:rsidRPr="00882143">
        <w:rPr>
          <w:rFonts w:ascii="Calibri" w:hAnsi="Calibri"/>
          <w:b/>
          <w:color w:val="4F81BD"/>
          <w:sz w:val="22"/>
          <w:szCs w:val="22"/>
        </w:rPr>
        <w:t>Application for Reasonable and Moderate Extension</w:t>
      </w:r>
    </w:p>
    <w:p w14:paraId="523571EF" w14:textId="77777777" w:rsidR="002A6A70" w:rsidRPr="00882143" w:rsidRDefault="002A6A70" w:rsidP="002A6A70">
      <w:pPr>
        <w:jc w:val="center"/>
        <w:rPr>
          <w:rFonts w:ascii="Calibri" w:hAnsi="Calibri"/>
          <w:u w:val="single"/>
        </w:rPr>
      </w:pPr>
    </w:p>
    <w:tbl>
      <w:tblPr>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4A0" w:firstRow="1" w:lastRow="0" w:firstColumn="1" w:lastColumn="0" w:noHBand="0" w:noVBand="1"/>
      </w:tblPr>
      <w:tblGrid>
        <w:gridCol w:w="1665"/>
        <w:gridCol w:w="287"/>
        <w:gridCol w:w="973"/>
        <w:gridCol w:w="2340"/>
        <w:gridCol w:w="1078"/>
        <w:gridCol w:w="1633"/>
        <w:gridCol w:w="1305"/>
      </w:tblGrid>
      <w:tr w:rsidR="002A6A70" w:rsidRPr="00882143" w14:paraId="35C54642" w14:textId="77777777" w:rsidTr="00C336D8">
        <w:tc>
          <w:tcPr>
            <w:tcW w:w="1952" w:type="dxa"/>
            <w:gridSpan w:val="2"/>
            <w:tcBorders>
              <w:top w:val="double" w:sz="12" w:space="0" w:color="auto"/>
              <w:bottom w:val="single" w:sz="6" w:space="0" w:color="auto"/>
            </w:tcBorders>
            <w:shd w:val="clear" w:color="auto" w:fill="auto"/>
          </w:tcPr>
          <w:p w14:paraId="6760D063" w14:textId="77777777" w:rsidR="002A6A70" w:rsidRPr="00882143" w:rsidRDefault="002A6A70" w:rsidP="00C336D8">
            <w:pPr>
              <w:spacing w:line="232" w:lineRule="auto"/>
              <w:rPr>
                <w:rFonts w:ascii="Calibri" w:hAnsi="Calibri"/>
                <w:b/>
                <w:bCs/>
                <w:color w:val="000000"/>
                <w:sz w:val="22"/>
                <w:szCs w:val="22"/>
              </w:rPr>
            </w:pPr>
            <w:r w:rsidRPr="00882143">
              <w:rPr>
                <w:rFonts w:ascii="Calibri" w:hAnsi="Calibri"/>
                <w:b/>
                <w:bCs/>
                <w:color w:val="000000"/>
                <w:sz w:val="22"/>
                <w:szCs w:val="22"/>
              </w:rPr>
              <w:t>COLLEGE NAME:</w:t>
            </w:r>
          </w:p>
        </w:tc>
        <w:tc>
          <w:tcPr>
            <w:tcW w:w="3302" w:type="dxa"/>
            <w:gridSpan w:val="2"/>
            <w:tcBorders>
              <w:top w:val="double" w:sz="12" w:space="0" w:color="auto"/>
              <w:bottom w:val="single" w:sz="6" w:space="0" w:color="auto"/>
            </w:tcBorders>
            <w:shd w:val="clear" w:color="auto" w:fill="B8CCE4"/>
          </w:tcPr>
          <w:p w14:paraId="08275BC1" w14:textId="77777777" w:rsidR="002A6A70" w:rsidRPr="00882143" w:rsidRDefault="002A6A70" w:rsidP="00C336D8">
            <w:pPr>
              <w:spacing w:line="232" w:lineRule="auto"/>
              <w:rPr>
                <w:rFonts w:ascii="Calibri" w:hAnsi="Calibri"/>
                <w:b/>
                <w:bCs/>
                <w:color w:val="000000"/>
                <w:sz w:val="22"/>
                <w:szCs w:val="22"/>
              </w:rPr>
            </w:pPr>
          </w:p>
        </w:tc>
        <w:tc>
          <w:tcPr>
            <w:tcW w:w="2711" w:type="dxa"/>
            <w:gridSpan w:val="2"/>
            <w:tcBorders>
              <w:top w:val="double" w:sz="12" w:space="0" w:color="auto"/>
              <w:bottom w:val="single" w:sz="6" w:space="0" w:color="auto"/>
            </w:tcBorders>
            <w:shd w:val="clear" w:color="auto" w:fill="auto"/>
          </w:tcPr>
          <w:p w14:paraId="68F7C344" w14:textId="77777777" w:rsidR="002A6A70" w:rsidRPr="00882143" w:rsidRDefault="002A6A70" w:rsidP="00C336D8">
            <w:pPr>
              <w:spacing w:line="232" w:lineRule="auto"/>
              <w:rPr>
                <w:rFonts w:ascii="Calibri" w:hAnsi="Calibri"/>
                <w:b/>
                <w:bCs/>
                <w:color w:val="000000"/>
                <w:sz w:val="22"/>
                <w:szCs w:val="22"/>
              </w:rPr>
            </w:pPr>
            <w:r w:rsidRPr="00882143">
              <w:rPr>
                <w:rFonts w:ascii="Calibri" w:hAnsi="Calibri"/>
                <w:b/>
                <w:bCs/>
                <w:color w:val="000000"/>
                <w:sz w:val="22"/>
                <w:szCs w:val="22"/>
              </w:rPr>
              <w:t>5-DIGIT COLLEGE NUMBER:</w:t>
            </w:r>
          </w:p>
        </w:tc>
        <w:tc>
          <w:tcPr>
            <w:tcW w:w="1305" w:type="dxa"/>
            <w:tcBorders>
              <w:top w:val="double" w:sz="12" w:space="0" w:color="auto"/>
              <w:bottom w:val="single" w:sz="6" w:space="0" w:color="auto"/>
            </w:tcBorders>
            <w:shd w:val="clear" w:color="auto" w:fill="B8CCE4"/>
          </w:tcPr>
          <w:p w14:paraId="040B04D6" w14:textId="77777777" w:rsidR="002A6A70" w:rsidRPr="00882143" w:rsidRDefault="002A6A70" w:rsidP="00C336D8">
            <w:pPr>
              <w:spacing w:line="232" w:lineRule="auto"/>
              <w:rPr>
                <w:rFonts w:ascii="Calibri" w:hAnsi="Calibri"/>
                <w:b/>
                <w:bCs/>
                <w:color w:val="000000"/>
                <w:sz w:val="22"/>
                <w:szCs w:val="22"/>
              </w:rPr>
            </w:pPr>
          </w:p>
        </w:tc>
      </w:tr>
      <w:tr w:rsidR="002A6A70" w:rsidRPr="00882143" w14:paraId="3ACEF19C" w14:textId="77777777" w:rsidTr="00C336D8">
        <w:tc>
          <w:tcPr>
            <w:tcW w:w="1952" w:type="dxa"/>
            <w:gridSpan w:val="2"/>
            <w:tcBorders>
              <w:top w:val="single" w:sz="6" w:space="0" w:color="auto"/>
              <w:bottom w:val="single" w:sz="6" w:space="0" w:color="auto"/>
            </w:tcBorders>
            <w:shd w:val="clear" w:color="auto" w:fill="auto"/>
          </w:tcPr>
          <w:p w14:paraId="6C251483" w14:textId="77777777" w:rsidR="002A6A70" w:rsidRPr="00882143" w:rsidRDefault="002A6A70" w:rsidP="00C336D8">
            <w:pPr>
              <w:spacing w:line="232" w:lineRule="auto"/>
              <w:rPr>
                <w:rFonts w:ascii="Calibri" w:hAnsi="Calibri"/>
                <w:b/>
                <w:bCs/>
                <w:color w:val="000000"/>
                <w:sz w:val="22"/>
                <w:szCs w:val="22"/>
              </w:rPr>
            </w:pPr>
            <w:r w:rsidRPr="00882143">
              <w:rPr>
                <w:rFonts w:ascii="Calibri" w:hAnsi="Calibri"/>
                <w:b/>
                <w:bCs/>
                <w:color w:val="000000"/>
                <w:sz w:val="22"/>
                <w:szCs w:val="22"/>
              </w:rPr>
              <w:t>CONTACT PERSON:</w:t>
            </w:r>
          </w:p>
        </w:tc>
        <w:tc>
          <w:tcPr>
            <w:tcW w:w="3302" w:type="dxa"/>
            <w:gridSpan w:val="2"/>
            <w:tcBorders>
              <w:top w:val="single" w:sz="6" w:space="0" w:color="auto"/>
              <w:bottom w:val="single" w:sz="6" w:space="0" w:color="auto"/>
            </w:tcBorders>
            <w:shd w:val="clear" w:color="auto" w:fill="B8CCE4"/>
          </w:tcPr>
          <w:p w14:paraId="6590CAD1" w14:textId="77777777" w:rsidR="002A6A70" w:rsidRPr="00882143" w:rsidRDefault="002A6A70" w:rsidP="00C336D8">
            <w:pPr>
              <w:spacing w:line="232" w:lineRule="auto"/>
              <w:rPr>
                <w:rFonts w:ascii="Calibri" w:hAnsi="Calibri"/>
                <w:b/>
                <w:bCs/>
                <w:color w:val="000000"/>
                <w:sz w:val="22"/>
                <w:szCs w:val="22"/>
              </w:rPr>
            </w:pPr>
          </w:p>
        </w:tc>
        <w:tc>
          <w:tcPr>
            <w:tcW w:w="1078" w:type="dxa"/>
            <w:tcBorders>
              <w:top w:val="single" w:sz="6" w:space="0" w:color="auto"/>
              <w:bottom w:val="single" w:sz="6" w:space="0" w:color="auto"/>
            </w:tcBorders>
            <w:shd w:val="clear" w:color="auto" w:fill="auto"/>
          </w:tcPr>
          <w:p w14:paraId="7EC19D0C" w14:textId="77777777" w:rsidR="002A6A70" w:rsidRPr="00882143" w:rsidRDefault="002A6A70" w:rsidP="00C336D8">
            <w:pPr>
              <w:spacing w:line="232" w:lineRule="auto"/>
              <w:rPr>
                <w:rFonts w:ascii="Calibri" w:hAnsi="Calibri"/>
                <w:b/>
                <w:bCs/>
                <w:color w:val="000000"/>
                <w:sz w:val="22"/>
                <w:szCs w:val="22"/>
              </w:rPr>
            </w:pPr>
            <w:r w:rsidRPr="00882143">
              <w:rPr>
                <w:rFonts w:ascii="Calibri" w:hAnsi="Calibri"/>
                <w:b/>
                <w:bCs/>
                <w:color w:val="000000"/>
                <w:sz w:val="22"/>
                <w:szCs w:val="22"/>
              </w:rPr>
              <w:t>PHONE:</w:t>
            </w:r>
          </w:p>
        </w:tc>
        <w:tc>
          <w:tcPr>
            <w:tcW w:w="2938" w:type="dxa"/>
            <w:gridSpan w:val="2"/>
            <w:tcBorders>
              <w:top w:val="single" w:sz="6" w:space="0" w:color="auto"/>
              <w:bottom w:val="single" w:sz="6" w:space="0" w:color="auto"/>
            </w:tcBorders>
            <w:shd w:val="clear" w:color="auto" w:fill="B8CCE4"/>
          </w:tcPr>
          <w:p w14:paraId="64B2CF7E" w14:textId="77777777" w:rsidR="002A6A70" w:rsidRPr="00882143" w:rsidRDefault="002A6A70" w:rsidP="00C336D8">
            <w:pPr>
              <w:spacing w:line="232" w:lineRule="auto"/>
              <w:rPr>
                <w:rFonts w:ascii="Calibri" w:hAnsi="Calibri"/>
                <w:b/>
                <w:bCs/>
                <w:color w:val="000000"/>
                <w:sz w:val="22"/>
                <w:szCs w:val="22"/>
              </w:rPr>
            </w:pPr>
          </w:p>
        </w:tc>
      </w:tr>
      <w:tr w:rsidR="002A6A70" w:rsidRPr="00882143" w14:paraId="21DA9C9D" w14:textId="77777777" w:rsidTr="00C336D8">
        <w:tc>
          <w:tcPr>
            <w:tcW w:w="1665" w:type="dxa"/>
            <w:tcBorders>
              <w:top w:val="single" w:sz="6" w:space="0" w:color="auto"/>
              <w:bottom w:val="single" w:sz="6" w:space="0" w:color="auto"/>
            </w:tcBorders>
            <w:shd w:val="clear" w:color="auto" w:fill="auto"/>
          </w:tcPr>
          <w:p w14:paraId="3017C989" w14:textId="77777777" w:rsidR="002A6A70" w:rsidRPr="00882143" w:rsidRDefault="002A6A70" w:rsidP="00C336D8">
            <w:pPr>
              <w:spacing w:line="232" w:lineRule="auto"/>
              <w:rPr>
                <w:rFonts w:ascii="Calibri" w:hAnsi="Calibri"/>
                <w:b/>
                <w:bCs/>
                <w:color w:val="000000"/>
                <w:sz w:val="22"/>
                <w:szCs w:val="22"/>
              </w:rPr>
            </w:pPr>
            <w:r w:rsidRPr="00882143">
              <w:rPr>
                <w:rFonts w:ascii="Calibri" w:hAnsi="Calibri"/>
                <w:b/>
                <w:bCs/>
                <w:color w:val="000000"/>
                <w:sz w:val="22"/>
                <w:szCs w:val="22"/>
              </w:rPr>
              <w:t>EMAIL:</w:t>
            </w:r>
          </w:p>
        </w:tc>
        <w:tc>
          <w:tcPr>
            <w:tcW w:w="3589" w:type="dxa"/>
            <w:gridSpan w:val="3"/>
            <w:tcBorders>
              <w:top w:val="single" w:sz="6" w:space="0" w:color="auto"/>
              <w:bottom w:val="single" w:sz="6" w:space="0" w:color="auto"/>
            </w:tcBorders>
            <w:shd w:val="clear" w:color="auto" w:fill="B8CCE4"/>
          </w:tcPr>
          <w:p w14:paraId="1B9B5AC6" w14:textId="77777777" w:rsidR="002A6A70" w:rsidRPr="00882143" w:rsidRDefault="002A6A70" w:rsidP="00C336D8">
            <w:pPr>
              <w:spacing w:line="232" w:lineRule="auto"/>
              <w:rPr>
                <w:rFonts w:ascii="Calibri" w:hAnsi="Calibri"/>
                <w:b/>
                <w:bCs/>
                <w:color w:val="000000"/>
                <w:sz w:val="22"/>
                <w:szCs w:val="22"/>
              </w:rPr>
            </w:pPr>
          </w:p>
        </w:tc>
        <w:tc>
          <w:tcPr>
            <w:tcW w:w="1078" w:type="dxa"/>
            <w:tcBorders>
              <w:top w:val="single" w:sz="6" w:space="0" w:color="auto"/>
              <w:bottom w:val="single" w:sz="6" w:space="0" w:color="auto"/>
            </w:tcBorders>
            <w:shd w:val="clear" w:color="auto" w:fill="auto"/>
          </w:tcPr>
          <w:p w14:paraId="31F614C7" w14:textId="77777777" w:rsidR="002A6A70" w:rsidRPr="00882143" w:rsidRDefault="002A6A70" w:rsidP="00C336D8">
            <w:pPr>
              <w:spacing w:line="232" w:lineRule="auto"/>
              <w:rPr>
                <w:rFonts w:ascii="Calibri" w:hAnsi="Calibri"/>
                <w:b/>
                <w:bCs/>
                <w:color w:val="000000"/>
                <w:sz w:val="22"/>
                <w:szCs w:val="22"/>
              </w:rPr>
            </w:pPr>
            <w:r w:rsidRPr="00882143">
              <w:rPr>
                <w:rFonts w:ascii="Calibri" w:hAnsi="Calibri"/>
                <w:b/>
                <w:color w:val="000000"/>
                <w:sz w:val="22"/>
                <w:szCs w:val="22"/>
              </w:rPr>
              <w:t>FAX:</w:t>
            </w:r>
          </w:p>
        </w:tc>
        <w:tc>
          <w:tcPr>
            <w:tcW w:w="2938" w:type="dxa"/>
            <w:gridSpan w:val="2"/>
            <w:tcBorders>
              <w:top w:val="single" w:sz="6" w:space="0" w:color="auto"/>
              <w:bottom w:val="single" w:sz="6" w:space="0" w:color="auto"/>
            </w:tcBorders>
            <w:shd w:val="clear" w:color="auto" w:fill="B8CCE4"/>
          </w:tcPr>
          <w:p w14:paraId="4887EEA2" w14:textId="77777777" w:rsidR="002A6A70" w:rsidRPr="00882143" w:rsidRDefault="002A6A70" w:rsidP="00C336D8">
            <w:pPr>
              <w:spacing w:line="232" w:lineRule="auto"/>
              <w:rPr>
                <w:rFonts w:ascii="Calibri" w:hAnsi="Calibri"/>
                <w:b/>
                <w:bCs/>
                <w:color w:val="000000"/>
                <w:sz w:val="22"/>
                <w:szCs w:val="22"/>
              </w:rPr>
            </w:pPr>
          </w:p>
        </w:tc>
      </w:tr>
      <w:tr w:rsidR="002A6A70" w:rsidRPr="00882143" w14:paraId="499C3513" w14:textId="77777777" w:rsidTr="00C336D8">
        <w:tc>
          <w:tcPr>
            <w:tcW w:w="9270" w:type="dxa"/>
            <w:gridSpan w:val="7"/>
            <w:tcBorders>
              <w:top w:val="single" w:sz="6" w:space="0" w:color="auto"/>
              <w:bottom w:val="single" w:sz="6" w:space="0" w:color="auto"/>
            </w:tcBorders>
            <w:shd w:val="clear" w:color="auto" w:fill="auto"/>
          </w:tcPr>
          <w:p w14:paraId="5AB6EBC1" w14:textId="77777777" w:rsidR="002A6A70" w:rsidRDefault="002A6A70" w:rsidP="00C336D8">
            <w:pPr>
              <w:spacing w:line="232" w:lineRule="auto"/>
              <w:rPr>
                <w:rFonts w:ascii="Calibri" w:hAnsi="Calibri"/>
                <w:b/>
                <w:bCs/>
                <w:color w:val="000000"/>
                <w:sz w:val="22"/>
                <w:szCs w:val="22"/>
              </w:rPr>
            </w:pPr>
            <w:r w:rsidRPr="00882143">
              <w:rPr>
                <w:rFonts w:ascii="Calibri" w:hAnsi="Calibri"/>
                <w:b/>
                <w:bCs/>
                <w:color w:val="000000"/>
                <w:sz w:val="22"/>
                <w:szCs w:val="22"/>
              </w:rPr>
              <w:t>PROPOSED REASONABLE AND MODERATE EXTENTSION TITLE:</w:t>
            </w:r>
          </w:p>
          <w:p w14:paraId="367F3836" w14:textId="77777777" w:rsidR="002A6A70" w:rsidRPr="00882143" w:rsidRDefault="002A6A70" w:rsidP="00C336D8">
            <w:pPr>
              <w:spacing w:line="232" w:lineRule="auto"/>
              <w:rPr>
                <w:rFonts w:ascii="Calibri" w:hAnsi="Calibri"/>
                <w:b/>
                <w:bCs/>
                <w:color w:val="000000"/>
                <w:sz w:val="22"/>
                <w:szCs w:val="22"/>
              </w:rPr>
            </w:pPr>
            <w:r>
              <w:rPr>
                <w:rFonts w:ascii="Calibri" w:hAnsi="Calibri"/>
                <w:b/>
                <w:bCs/>
                <w:color w:val="000000"/>
                <w:sz w:val="22"/>
                <w:szCs w:val="22"/>
              </w:rPr>
              <w:t>General Education Core Curriculum (GECC) Credential</w:t>
            </w:r>
          </w:p>
        </w:tc>
      </w:tr>
      <w:tr w:rsidR="002A6A70" w:rsidRPr="00882143" w14:paraId="70B585D9" w14:textId="77777777" w:rsidTr="00C336D8">
        <w:tc>
          <w:tcPr>
            <w:tcW w:w="2925" w:type="dxa"/>
            <w:gridSpan w:val="3"/>
            <w:tcBorders>
              <w:top w:val="single" w:sz="6" w:space="0" w:color="auto"/>
              <w:bottom w:val="single" w:sz="6" w:space="0" w:color="auto"/>
            </w:tcBorders>
            <w:shd w:val="clear" w:color="auto" w:fill="auto"/>
          </w:tcPr>
          <w:p w14:paraId="08AD025B" w14:textId="77777777" w:rsidR="002A6A70" w:rsidRPr="00882143" w:rsidRDefault="002A6A70" w:rsidP="00C336D8">
            <w:pPr>
              <w:spacing w:line="232" w:lineRule="auto"/>
              <w:rPr>
                <w:rFonts w:ascii="Calibri" w:hAnsi="Calibri"/>
                <w:b/>
                <w:bCs/>
                <w:color w:val="000000"/>
                <w:sz w:val="22"/>
                <w:szCs w:val="22"/>
              </w:rPr>
            </w:pPr>
            <w:r w:rsidRPr="00882143">
              <w:rPr>
                <w:rFonts w:ascii="Calibri" w:hAnsi="Calibri"/>
                <w:b/>
                <w:bCs/>
                <w:color w:val="000000"/>
                <w:sz w:val="22"/>
                <w:szCs w:val="22"/>
              </w:rPr>
              <w:t>CREDIT HOURS:</w:t>
            </w:r>
            <w:r>
              <w:rPr>
                <w:rFonts w:ascii="Calibri" w:hAnsi="Calibri"/>
                <w:b/>
                <w:bCs/>
                <w:color w:val="000000"/>
                <w:sz w:val="22"/>
                <w:szCs w:val="22"/>
              </w:rPr>
              <w:t xml:space="preserve">  </w:t>
            </w:r>
          </w:p>
        </w:tc>
        <w:tc>
          <w:tcPr>
            <w:tcW w:w="2340" w:type="dxa"/>
            <w:tcBorders>
              <w:top w:val="single" w:sz="6" w:space="0" w:color="auto"/>
              <w:bottom w:val="single" w:sz="6" w:space="0" w:color="auto"/>
            </w:tcBorders>
            <w:shd w:val="clear" w:color="auto" w:fill="auto"/>
          </w:tcPr>
          <w:p w14:paraId="70401879" w14:textId="77777777" w:rsidR="002A6A70" w:rsidRPr="00882143" w:rsidRDefault="002A6A70" w:rsidP="00C336D8">
            <w:pPr>
              <w:spacing w:line="232" w:lineRule="auto"/>
              <w:rPr>
                <w:rFonts w:ascii="Calibri" w:hAnsi="Calibri"/>
                <w:b/>
                <w:bCs/>
                <w:color w:val="000000"/>
                <w:sz w:val="22"/>
                <w:szCs w:val="22"/>
              </w:rPr>
            </w:pPr>
            <w:r>
              <w:rPr>
                <w:rFonts w:ascii="Calibri" w:hAnsi="Calibri"/>
                <w:b/>
                <w:bCs/>
                <w:color w:val="000000"/>
                <w:sz w:val="22"/>
                <w:szCs w:val="22"/>
              </w:rPr>
              <w:t>Degree Type:  53</w:t>
            </w:r>
          </w:p>
        </w:tc>
        <w:tc>
          <w:tcPr>
            <w:tcW w:w="4005" w:type="dxa"/>
            <w:gridSpan w:val="3"/>
            <w:tcBorders>
              <w:top w:val="single" w:sz="6" w:space="0" w:color="auto"/>
              <w:bottom w:val="single" w:sz="6" w:space="0" w:color="auto"/>
            </w:tcBorders>
            <w:shd w:val="clear" w:color="auto" w:fill="auto"/>
          </w:tcPr>
          <w:p w14:paraId="65F7DBBB" w14:textId="77777777" w:rsidR="002A6A70" w:rsidRPr="00882143" w:rsidRDefault="002A6A70" w:rsidP="00C336D8">
            <w:pPr>
              <w:spacing w:line="232" w:lineRule="auto"/>
              <w:rPr>
                <w:rFonts w:ascii="Calibri" w:hAnsi="Calibri"/>
                <w:b/>
                <w:bCs/>
                <w:color w:val="000000"/>
                <w:sz w:val="22"/>
                <w:szCs w:val="22"/>
              </w:rPr>
            </w:pPr>
            <w:r>
              <w:rPr>
                <w:rFonts w:ascii="Calibri" w:hAnsi="Calibri"/>
                <w:b/>
                <w:bCs/>
                <w:color w:val="000000"/>
                <w:sz w:val="22"/>
                <w:szCs w:val="22"/>
              </w:rPr>
              <w:t>PCS/CIP: 1.1/24.0101</w:t>
            </w:r>
          </w:p>
        </w:tc>
      </w:tr>
      <w:tr w:rsidR="002A6A70" w:rsidRPr="00882143" w14:paraId="554B53BC" w14:textId="77777777" w:rsidTr="00C336D8">
        <w:tc>
          <w:tcPr>
            <w:tcW w:w="9270" w:type="dxa"/>
            <w:gridSpan w:val="7"/>
            <w:tcBorders>
              <w:top w:val="single" w:sz="6" w:space="0" w:color="auto"/>
              <w:bottom w:val="single" w:sz="6" w:space="0" w:color="auto"/>
            </w:tcBorders>
            <w:shd w:val="clear" w:color="auto" w:fill="auto"/>
          </w:tcPr>
          <w:p w14:paraId="7EDCCBC4" w14:textId="77777777" w:rsidR="002A6A70" w:rsidRPr="00882143" w:rsidRDefault="002A6A70" w:rsidP="00C336D8">
            <w:pPr>
              <w:spacing w:line="232" w:lineRule="auto"/>
              <w:rPr>
                <w:rFonts w:ascii="Calibri" w:hAnsi="Calibri"/>
                <w:b/>
                <w:bCs/>
                <w:color w:val="000000"/>
                <w:sz w:val="22"/>
                <w:szCs w:val="22"/>
              </w:rPr>
            </w:pPr>
            <w:r>
              <w:rPr>
                <w:rFonts w:ascii="Calibri" w:hAnsi="Calibri"/>
                <w:b/>
                <w:bCs/>
                <w:color w:val="000000"/>
                <w:sz w:val="22"/>
                <w:szCs w:val="22"/>
              </w:rPr>
              <w:t xml:space="preserve">EXISTING </w:t>
            </w:r>
            <w:r w:rsidRPr="00882143">
              <w:rPr>
                <w:rFonts w:ascii="Calibri" w:hAnsi="Calibri"/>
                <w:b/>
                <w:bCs/>
                <w:color w:val="000000"/>
                <w:sz w:val="22"/>
                <w:szCs w:val="22"/>
              </w:rPr>
              <w:t>PARENT PROGRAM TITLE:</w:t>
            </w:r>
          </w:p>
          <w:p w14:paraId="77821ACE" w14:textId="77777777" w:rsidR="002A6A70" w:rsidRPr="00882143" w:rsidRDefault="002A6A70" w:rsidP="00C336D8">
            <w:pPr>
              <w:spacing w:line="232" w:lineRule="auto"/>
              <w:rPr>
                <w:rFonts w:ascii="Calibri" w:hAnsi="Calibri"/>
                <w:b/>
                <w:bCs/>
                <w:color w:val="000000"/>
                <w:sz w:val="22"/>
                <w:szCs w:val="22"/>
              </w:rPr>
            </w:pPr>
            <w:r>
              <w:rPr>
                <w:rFonts w:ascii="Calibri" w:hAnsi="Calibri"/>
                <w:b/>
                <w:bCs/>
                <w:color w:val="000000"/>
                <w:sz w:val="22"/>
                <w:szCs w:val="22"/>
              </w:rPr>
              <w:t>Associate in Arts degree</w:t>
            </w:r>
          </w:p>
        </w:tc>
      </w:tr>
      <w:tr w:rsidR="002A6A70" w:rsidRPr="00882143" w14:paraId="003551FD" w14:textId="77777777" w:rsidTr="00C336D8">
        <w:tc>
          <w:tcPr>
            <w:tcW w:w="2925" w:type="dxa"/>
            <w:gridSpan w:val="3"/>
            <w:tcBorders>
              <w:top w:val="single" w:sz="6" w:space="0" w:color="auto"/>
              <w:bottom w:val="single" w:sz="4" w:space="0" w:color="auto"/>
            </w:tcBorders>
            <w:shd w:val="clear" w:color="auto" w:fill="auto"/>
          </w:tcPr>
          <w:p w14:paraId="45D839B9" w14:textId="77777777" w:rsidR="002A6A70" w:rsidRPr="00882143" w:rsidRDefault="002A6A70" w:rsidP="00C336D8">
            <w:pPr>
              <w:spacing w:line="232" w:lineRule="auto"/>
              <w:rPr>
                <w:rFonts w:ascii="Calibri" w:hAnsi="Calibri"/>
                <w:b/>
                <w:bCs/>
                <w:color w:val="000000"/>
                <w:sz w:val="22"/>
                <w:szCs w:val="22"/>
              </w:rPr>
            </w:pPr>
            <w:r w:rsidRPr="00882143">
              <w:rPr>
                <w:rFonts w:ascii="Calibri" w:hAnsi="Calibri"/>
                <w:b/>
                <w:bCs/>
                <w:color w:val="000000"/>
                <w:sz w:val="22"/>
                <w:szCs w:val="22"/>
              </w:rPr>
              <w:t>Parent PREFIX</w:t>
            </w:r>
            <w:r>
              <w:rPr>
                <w:rFonts w:ascii="Calibri" w:hAnsi="Calibri"/>
                <w:b/>
                <w:bCs/>
                <w:color w:val="000000"/>
                <w:sz w:val="22"/>
                <w:szCs w:val="22"/>
              </w:rPr>
              <w:t>:</w:t>
            </w:r>
          </w:p>
        </w:tc>
        <w:tc>
          <w:tcPr>
            <w:tcW w:w="6345" w:type="dxa"/>
            <w:gridSpan w:val="4"/>
            <w:tcBorders>
              <w:top w:val="single" w:sz="6" w:space="0" w:color="auto"/>
              <w:bottom w:val="single" w:sz="4" w:space="0" w:color="auto"/>
            </w:tcBorders>
            <w:shd w:val="clear" w:color="auto" w:fill="auto"/>
          </w:tcPr>
          <w:p w14:paraId="132B53AA" w14:textId="77777777" w:rsidR="002A6A70" w:rsidRPr="00882143" w:rsidRDefault="002A6A70" w:rsidP="00C336D8">
            <w:pPr>
              <w:spacing w:line="232" w:lineRule="auto"/>
              <w:rPr>
                <w:rFonts w:ascii="Calibri" w:hAnsi="Calibri"/>
                <w:b/>
                <w:bCs/>
                <w:color w:val="000000"/>
                <w:sz w:val="22"/>
                <w:szCs w:val="22"/>
              </w:rPr>
            </w:pPr>
            <w:r w:rsidRPr="00882143">
              <w:rPr>
                <w:rFonts w:ascii="Calibri" w:hAnsi="Calibri"/>
                <w:b/>
                <w:bCs/>
                <w:color w:val="000000"/>
                <w:sz w:val="22"/>
                <w:szCs w:val="22"/>
              </w:rPr>
              <w:t xml:space="preserve">Parent </w:t>
            </w:r>
            <w:r>
              <w:rPr>
                <w:rFonts w:ascii="Calibri" w:hAnsi="Calibri"/>
                <w:b/>
                <w:bCs/>
                <w:color w:val="000000"/>
                <w:sz w:val="22"/>
                <w:szCs w:val="22"/>
              </w:rPr>
              <w:t>N</w:t>
            </w:r>
            <w:r w:rsidRPr="00882143">
              <w:rPr>
                <w:rFonts w:ascii="Calibri" w:hAnsi="Calibri"/>
                <w:b/>
                <w:bCs/>
                <w:color w:val="000000"/>
                <w:sz w:val="22"/>
                <w:szCs w:val="22"/>
              </w:rPr>
              <w:t>UMBER</w:t>
            </w:r>
            <w:r>
              <w:rPr>
                <w:rFonts w:ascii="Calibri" w:hAnsi="Calibri"/>
                <w:b/>
                <w:bCs/>
                <w:color w:val="000000"/>
                <w:sz w:val="22"/>
                <w:szCs w:val="22"/>
              </w:rPr>
              <w:t>:</w:t>
            </w:r>
          </w:p>
        </w:tc>
      </w:tr>
    </w:tbl>
    <w:p w14:paraId="1897175A" w14:textId="4B905F4D" w:rsidR="002A6A70" w:rsidRPr="00636220" w:rsidRDefault="00810A43" w:rsidP="002A6A70">
      <w:pPr>
        <w:rPr>
          <w:rFonts w:asciiTheme="minorHAnsi" w:hAnsiTheme="minorHAnsi" w:cstheme="minorHAnsi"/>
          <w:i/>
        </w:rPr>
      </w:pPr>
      <w:r>
        <w:t xml:space="preserve">  </w:t>
      </w:r>
      <w:r w:rsidR="002A6A70" w:rsidRPr="00636220">
        <w:rPr>
          <w:rFonts w:asciiTheme="minorHAnsi" w:hAnsiTheme="minorHAnsi" w:cstheme="minorHAnsi"/>
          <w:i/>
        </w:rPr>
        <w:t xml:space="preserve">Please </w:t>
      </w:r>
      <w:r w:rsidR="002A6A70" w:rsidRPr="00BE6A12">
        <w:rPr>
          <w:rFonts w:asciiTheme="minorHAnsi" w:hAnsiTheme="minorHAnsi" w:cstheme="minorHAnsi"/>
          <w:b/>
          <w:i/>
        </w:rPr>
        <w:t>attach</w:t>
      </w:r>
      <w:r w:rsidR="002A6A70" w:rsidRPr="00636220">
        <w:rPr>
          <w:rFonts w:asciiTheme="minorHAnsi" w:hAnsiTheme="minorHAnsi" w:cstheme="minorHAnsi"/>
          <w:i/>
        </w:rPr>
        <w:t xml:space="preserve"> the following items:</w:t>
      </w:r>
    </w:p>
    <w:p w14:paraId="77679343" w14:textId="77777777" w:rsidR="002A6A70" w:rsidRDefault="002A6A70" w:rsidP="002A6A70">
      <w:pPr>
        <w:ind w:left="360"/>
        <w:rPr>
          <w:rFonts w:asciiTheme="minorHAnsi" w:hAnsiTheme="minorHAnsi" w:cstheme="minorHAnsi"/>
          <w:sz w:val="22"/>
          <w:szCs w:val="22"/>
        </w:rPr>
      </w:pPr>
    </w:p>
    <w:p w14:paraId="5B89690E" w14:textId="77777777" w:rsidR="002A6A70" w:rsidRPr="002A6A70" w:rsidRDefault="002A6A70" w:rsidP="00CC7E78">
      <w:pPr>
        <w:pStyle w:val="ListParagraph"/>
        <w:numPr>
          <w:ilvl w:val="0"/>
          <w:numId w:val="39"/>
        </w:numPr>
        <w:rPr>
          <w:rFonts w:asciiTheme="minorHAnsi" w:hAnsiTheme="minorHAnsi" w:cstheme="minorHAnsi"/>
          <w:szCs w:val="22"/>
        </w:rPr>
      </w:pPr>
      <w:r w:rsidRPr="002A6A70">
        <w:rPr>
          <w:rFonts w:asciiTheme="minorHAnsi" w:hAnsiTheme="minorHAnsi" w:cstheme="minorHAnsi"/>
          <w:b/>
          <w:szCs w:val="22"/>
        </w:rPr>
        <w:t>Admissions:</w:t>
      </w:r>
      <w:r w:rsidRPr="002A6A70">
        <w:rPr>
          <w:rFonts w:asciiTheme="minorHAnsi" w:hAnsiTheme="minorHAnsi" w:cstheme="minorHAnsi"/>
          <w:szCs w:val="22"/>
        </w:rPr>
        <w:t xml:space="preserve"> Describe admissions requirements of the program, demonstrating that state standards for admission to all transfer programs (PA 86-0954) are being met. </w:t>
      </w:r>
    </w:p>
    <w:p w14:paraId="419029E8" w14:textId="77777777" w:rsidR="002A6A70" w:rsidRPr="002A6A70" w:rsidRDefault="002A6A70" w:rsidP="002A6A70">
      <w:pPr>
        <w:pStyle w:val="ListParagraph"/>
        <w:rPr>
          <w:rFonts w:asciiTheme="minorHAnsi" w:hAnsiTheme="minorHAnsi" w:cstheme="minorHAnsi"/>
          <w:szCs w:val="22"/>
        </w:rPr>
      </w:pPr>
    </w:p>
    <w:p w14:paraId="52A491BB" w14:textId="77777777" w:rsidR="002A6A70" w:rsidRPr="002A6A70" w:rsidRDefault="002A6A70" w:rsidP="00CC7E78">
      <w:pPr>
        <w:pStyle w:val="ListParagraph"/>
        <w:numPr>
          <w:ilvl w:val="0"/>
          <w:numId w:val="39"/>
        </w:numPr>
        <w:jc w:val="both"/>
        <w:rPr>
          <w:rFonts w:asciiTheme="minorHAnsi" w:hAnsiTheme="minorHAnsi" w:cstheme="minorHAnsi"/>
          <w:szCs w:val="22"/>
        </w:rPr>
      </w:pPr>
      <w:r w:rsidRPr="002A6A70">
        <w:rPr>
          <w:rFonts w:asciiTheme="minorHAnsi" w:hAnsiTheme="minorHAnsi" w:cstheme="minorHAnsi"/>
          <w:b/>
          <w:szCs w:val="22"/>
        </w:rPr>
        <w:t>Catalog Description:</w:t>
      </w:r>
      <w:r w:rsidRPr="002A6A70">
        <w:rPr>
          <w:rFonts w:asciiTheme="minorHAnsi" w:hAnsiTheme="minorHAnsi" w:cstheme="minorHAnsi"/>
          <w:szCs w:val="22"/>
        </w:rPr>
        <w:t xml:space="preserve"> Provide a description of the program as it will appear in the college catalog. Description must include a statement indicating clearly to students this credential represents completion of the General Education Core Curriculum (GECC) as a part of a transferrable degree and is not a workforce certificate nor industry-recognized credential.</w:t>
      </w:r>
    </w:p>
    <w:p w14:paraId="0E7794B8" w14:textId="77777777" w:rsidR="002A6A70" w:rsidRPr="002A6A70" w:rsidRDefault="002A6A70" w:rsidP="002A6A70">
      <w:pPr>
        <w:pStyle w:val="ListParagraph"/>
        <w:rPr>
          <w:rFonts w:asciiTheme="minorHAnsi" w:hAnsiTheme="minorHAnsi" w:cstheme="minorHAnsi"/>
          <w:szCs w:val="22"/>
        </w:rPr>
      </w:pPr>
    </w:p>
    <w:p w14:paraId="1C910BE5" w14:textId="5820C32C" w:rsidR="002A6A70" w:rsidRPr="002A6A70" w:rsidRDefault="002A6A70" w:rsidP="00CC7E78">
      <w:pPr>
        <w:pStyle w:val="ListParagraph"/>
        <w:numPr>
          <w:ilvl w:val="0"/>
          <w:numId w:val="39"/>
        </w:numPr>
        <w:jc w:val="both"/>
        <w:rPr>
          <w:rFonts w:asciiTheme="minorHAnsi" w:hAnsiTheme="minorHAnsi" w:cstheme="minorHAnsi"/>
          <w:szCs w:val="22"/>
        </w:rPr>
      </w:pPr>
      <w:r w:rsidRPr="002A6A70">
        <w:rPr>
          <w:rFonts w:asciiTheme="minorHAnsi" w:hAnsiTheme="minorHAnsi" w:cstheme="minorHAnsi"/>
          <w:b/>
          <w:szCs w:val="22"/>
        </w:rPr>
        <w:t>Curriculum:</w:t>
      </w:r>
      <w:r w:rsidRPr="002A6A70">
        <w:rPr>
          <w:rFonts w:asciiTheme="minorHAnsi" w:hAnsiTheme="minorHAnsi" w:cstheme="minorHAnsi"/>
          <w:szCs w:val="22"/>
        </w:rPr>
        <w:t xml:space="preserve"> In accordance with Section 1501.301 and 309 of the ICCB System Rules, a General Education Core Curriculum (GECC) credential may be awarded to a student upon completion of 37-41 credit hours across five academic disciplines which satisfy the General Education Core Curriculum of the Illinois Articulation Initiative (IAI).  </w:t>
      </w:r>
      <w:r w:rsidR="00BE6A12">
        <w:rPr>
          <w:rFonts w:asciiTheme="minorHAnsi" w:hAnsiTheme="minorHAnsi" w:cstheme="minorHAnsi"/>
          <w:szCs w:val="22"/>
        </w:rPr>
        <w:t xml:space="preserve">Indicate the specific courses/credit hours in each academic discipline required. </w:t>
      </w:r>
      <w:r w:rsidRPr="002A6A70">
        <w:rPr>
          <w:rFonts w:asciiTheme="minorHAnsi" w:hAnsiTheme="minorHAnsi" w:cstheme="minorHAnsi"/>
          <w:szCs w:val="22"/>
        </w:rPr>
        <w:t xml:space="preserve">Provide a description of how the college will verify curricular requirements are being met and students have completed all necessary GECC requirements. </w:t>
      </w:r>
    </w:p>
    <w:p w14:paraId="03821AC0" w14:textId="77777777" w:rsidR="002A6A70" w:rsidRPr="002A6A70" w:rsidRDefault="002A6A70" w:rsidP="002A6A70">
      <w:pPr>
        <w:pStyle w:val="ListParagraph"/>
        <w:rPr>
          <w:rFonts w:asciiTheme="minorHAnsi" w:hAnsiTheme="minorHAnsi" w:cstheme="minorHAnsi"/>
          <w:szCs w:val="22"/>
        </w:rPr>
      </w:pPr>
    </w:p>
    <w:p w14:paraId="3148E0F6" w14:textId="77777777" w:rsidR="002A6A70" w:rsidRPr="002A6A70" w:rsidRDefault="002A6A70" w:rsidP="00CC7E78">
      <w:pPr>
        <w:pStyle w:val="ListParagraph"/>
        <w:numPr>
          <w:ilvl w:val="0"/>
          <w:numId w:val="39"/>
        </w:numPr>
        <w:rPr>
          <w:rFonts w:asciiTheme="minorHAnsi" w:hAnsiTheme="minorHAnsi" w:cstheme="minorHAnsi"/>
          <w:szCs w:val="22"/>
        </w:rPr>
      </w:pPr>
      <w:r w:rsidRPr="002A6A70">
        <w:rPr>
          <w:rFonts w:asciiTheme="minorHAnsi" w:hAnsiTheme="minorHAnsi" w:cstheme="minorHAnsi"/>
          <w:b/>
          <w:szCs w:val="22"/>
        </w:rPr>
        <w:t>Courses:</w:t>
      </w:r>
      <w:r w:rsidRPr="002A6A70">
        <w:rPr>
          <w:rFonts w:asciiTheme="minorHAnsi" w:hAnsiTheme="minorHAnsi" w:cstheme="minorHAnsi"/>
          <w:szCs w:val="22"/>
        </w:rPr>
        <w:t xml:space="preserve"> Complete the attached Course Documentation Table, providing information on the courses which will fulfill the requirements to be awarded the GECC credential.  </w:t>
      </w:r>
    </w:p>
    <w:p w14:paraId="53EB1375" w14:textId="77777777" w:rsidR="002A6A70" w:rsidRPr="002A6A70" w:rsidRDefault="002A6A70" w:rsidP="002A6A70">
      <w:pPr>
        <w:pStyle w:val="ListParagraph"/>
        <w:rPr>
          <w:rFonts w:asciiTheme="minorHAnsi" w:hAnsiTheme="minorHAnsi" w:cstheme="minorHAnsi"/>
          <w:szCs w:val="22"/>
        </w:rPr>
      </w:pPr>
    </w:p>
    <w:p w14:paraId="7C566464" w14:textId="77777777" w:rsidR="002A6A70" w:rsidRPr="002A6A70" w:rsidRDefault="002A6A70" w:rsidP="00CC7E78">
      <w:pPr>
        <w:pStyle w:val="ListParagraph"/>
        <w:numPr>
          <w:ilvl w:val="0"/>
          <w:numId w:val="39"/>
        </w:numPr>
        <w:rPr>
          <w:rFonts w:asciiTheme="minorHAnsi" w:hAnsiTheme="minorHAnsi" w:cstheme="minorHAnsi"/>
          <w:szCs w:val="22"/>
        </w:rPr>
      </w:pPr>
      <w:r w:rsidRPr="002A6A70">
        <w:rPr>
          <w:rFonts w:asciiTheme="minorHAnsi" w:hAnsiTheme="minorHAnsi" w:cstheme="minorHAnsi"/>
          <w:b/>
          <w:szCs w:val="22"/>
        </w:rPr>
        <w:t xml:space="preserve">Information for the ICCB Curriculum Master File: </w:t>
      </w:r>
      <w:r w:rsidRPr="002A6A70">
        <w:rPr>
          <w:rFonts w:asciiTheme="minorHAnsi" w:hAnsiTheme="minorHAnsi" w:cstheme="minorHAnsi"/>
          <w:szCs w:val="22"/>
        </w:rPr>
        <w:t xml:space="preserve">Provide a completed, signed and dated Form 22 (in duplicate) with this application. </w:t>
      </w:r>
    </w:p>
    <w:p w14:paraId="195637F5" w14:textId="77777777" w:rsidR="002A6A70" w:rsidRPr="003B33E7" w:rsidRDefault="002A6A70" w:rsidP="002A6A70">
      <w:pPr>
        <w:pStyle w:val="ListParagraph"/>
        <w:rPr>
          <w:rFonts w:asciiTheme="minorHAnsi" w:hAnsiTheme="minorHAnsi" w:cstheme="minorHAnsi"/>
          <w:sz w:val="22"/>
          <w:szCs w:val="22"/>
        </w:rPr>
      </w:pPr>
    </w:p>
    <w:p w14:paraId="1BAD6D93" w14:textId="77777777" w:rsidR="002A6A70" w:rsidRPr="00AD5FB3" w:rsidRDefault="002A6A70" w:rsidP="002A6A70">
      <w:pPr>
        <w:pStyle w:val="ListParagraph"/>
        <w:rPr>
          <w:rFonts w:asciiTheme="minorHAnsi" w:hAnsiTheme="minorHAnsi" w:cstheme="minorHAnsi"/>
          <w:sz w:val="22"/>
          <w:szCs w:val="22"/>
        </w:rPr>
      </w:pPr>
    </w:p>
    <w:tbl>
      <w:tblPr>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175"/>
        <w:gridCol w:w="6174"/>
        <w:gridCol w:w="1921"/>
      </w:tblGrid>
      <w:tr w:rsidR="002A6A70" w:rsidRPr="00882143" w14:paraId="385EB5A4" w14:textId="77777777" w:rsidTr="00C336D8">
        <w:tc>
          <w:tcPr>
            <w:tcW w:w="9270" w:type="dxa"/>
            <w:gridSpan w:val="3"/>
            <w:shd w:val="clear" w:color="auto" w:fill="auto"/>
          </w:tcPr>
          <w:p w14:paraId="67516363" w14:textId="77777777" w:rsidR="002A6A70" w:rsidRPr="00882143" w:rsidRDefault="002A6A70" w:rsidP="00C336D8">
            <w:pPr>
              <w:spacing w:line="232" w:lineRule="auto"/>
              <w:jc w:val="center"/>
              <w:rPr>
                <w:rFonts w:ascii="Calibri" w:hAnsi="Calibri"/>
                <w:b/>
                <w:bCs/>
                <w:color w:val="000000"/>
                <w:sz w:val="22"/>
                <w:szCs w:val="22"/>
              </w:rPr>
            </w:pPr>
            <w:r w:rsidRPr="00882143">
              <w:rPr>
                <w:rFonts w:ascii="Calibri" w:hAnsi="Calibri"/>
                <w:b/>
                <w:bCs/>
                <w:color w:val="000000"/>
                <w:sz w:val="22"/>
                <w:szCs w:val="22"/>
              </w:rPr>
              <w:t>VERIFICATION</w:t>
            </w:r>
          </w:p>
        </w:tc>
      </w:tr>
      <w:tr w:rsidR="002A6A70" w:rsidRPr="00882143" w14:paraId="132775C6" w14:textId="77777777" w:rsidTr="00C336D8">
        <w:tc>
          <w:tcPr>
            <w:tcW w:w="1175" w:type="dxa"/>
            <w:shd w:val="clear" w:color="auto" w:fill="auto"/>
          </w:tcPr>
          <w:p w14:paraId="246B24E7" w14:textId="77777777" w:rsidR="002A6A70" w:rsidRPr="00882143" w:rsidRDefault="002A6A70" w:rsidP="00C336D8">
            <w:pPr>
              <w:spacing w:line="232" w:lineRule="auto"/>
              <w:rPr>
                <w:rFonts w:ascii="Calibri" w:hAnsi="Calibri"/>
                <w:b/>
                <w:bCs/>
                <w:color w:val="000000"/>
                <w:sz w:val="22"/>
                <w:szCs w:val="22"/>
              </w:rPr>
            </w:pPr>
            <w:r w:rsidRPr="00882143">
              <w:rPr>
                <w:rFonts w:ascii="Calibri" w:hAnsi="Calibri"/>
                <w:b/>
                <w:bCs/>
                <w:color w:val="000000"/>
                <w:sz w:val="22"/>
                <w:szCs w:val="22"/>
              </w:rPr>
              <w:t>SIGNED</w:t>
            </w:r>
          </w:p>
        </w:tc>
        <w:tc>
          <w:tcPr>
            <w:tcW w:w="8095" w:type="dxa"/>
            <w:gridSpan w:val="2"/>
            <w:shd w:val="clear" w:color="auto" w:fill="B8CCE4"/>
          </w:tcPr>
          <w:p w14:paraId="3D7380F8" w14:textId="77777777" w:rsidR="002A6A70" w:rsidRPr="00882143" w:rsidRDefault="002A6A70" w:rsidP="00C336D8">
            <w:pPr>
              <w:spacing w:line="232" w:lineRule="auto"/>
              <w:rPr>
                <w:rFonts w:ascii="Calibri" w:hAnsi="Calibri"/>
                <w:b/>
                <w:bCs/>
                <w:color w:val="000000"/>
                <w:sz w:val="22"/>
                <w:szCs w:val="22"/>
              </w:rPr>
            </w:pPr>
          </w:p>
        </w:tc>
      </w:tr>
      <w:tr w:rsidR="002A6A70" w:rsidRPr="00882143" w14:paraId="224D2D15" w14:textId="77777777" w:rsidTr="00C336D8">
        <w:tc>
          <w:tcPr>
            <w:tcW w:w="1175" w:type="dxa"/>
            <w:shd w:val="clear" w:color="auto" w:fill="auto"/>
          </w:tcPr>
          <w:p w14:paraId="6BDDF1F0" w14:textId="77777777" w:rsidR="002A6A70" w:rsidRPr="00882143" w:rsidRDefault="002A6A70" w:rsidP="00C336D8">
            <w:pPr>
              <w:spacing w:line="232" w:lineRule="auto"/>
              <w:rPr>
                <w:rFonts w:ascii="Calibri" w:hAnsi="Calibri"/>
                <w:b/>
                <w:bCs/>
                <w:color w:val="000000"/>
                <w:sz w:val="22"/>
                <w:szCs w:val="22"/>
              </w:rPr>
            </w:pPr>
          </w:p>
        </w:tc>
        <w:tc>
          <w:tcPr>
            <w:tcW w:w="6174" w:type="dxa"/>
            <w:shd w:val="clear" w:color="auto" w:fill="auto"/>
          </w:tcPr>
          <w:p w14:paraId="3C976931" w14:textId="77777777" w:rsidR="002A6A70" w:rsidRPr="00882143" w:rsidRDefault="002A6A70" w:rsidP="00C336D8">
            <w:pPr>
              <w:spacing w:line="232" w:lineRule="auto"/>
              <w:rPr>
                <w:rFonts w:ascii="Calibri" w:hAnsi="Calibri"/>
                <w:b/>
                <w:bCs/>
                <w:color w:val="000000"/>
                <w:sz w:val="22"/>
                <w:szCs w:val="22"/>
              </w:rPr>
            </w:pPr>
            <w:r w:rsidRPr="00882143">
              <w:rPr>
                <w:rFonts w:ascii="Calibri" w:hAnsi="Calibri"/>
                <w:i/>
                <w:iCs/>
                <w:sz w:val="22"/>
                <w:szCs w:val="22"/>
              </w:rPr>
              <w:t>Required</w:t>
            </w:r>
            <w:r w:rsidRPr="00882143">
              <w:rPr>
                <w:rFonts w:ascii="Calibri" w:hAnsi="Calibri"/>
                <w:sz w:val="22"/>
                <w:szCs w:val="22"/>
              </w:rPr>
              <w:t xml:space="preserve">-   Chief Administrative Officer Signature          </w:t>
            </w:r>
          </w:p>
        </w:tc>
        <w:tc>
          <w:tcPr>
            <w:tcW w:w="1921" w:type="dxa"/>
            <w:shd w:val="clear" w:color="auto" w:fill="auto"/>
          </w:tcPr>
          <w:p w14:paraId="17AB50F3" w14:textId="77777777" w:rsidR="002A6A70" w:rsidRPr="00882143" w:rsidRDefault="002A6A70" w:rsidP="00C336D8">
            <w:pPr>
              <w:spacing w:line="232" w:lineRule="auto"/>
              <w:rPr>
                <w:rFonts w:ascii="Calibri" w:hAnsi="Calibri"/>
                <w:bCs/>
                <w:i/>
                <w:color w:val="000000"/>
                <w:sz w:val="22"/>
                <w:szCs w:val="22"/>
              </w:rPr>
            </w:pPr>
            <w:r w:rsidRPr="00882143">
              <w:rPr>
                <w:rFonts w:ascii="Calibri" w:hAnsi="Calibri"/>
                <w:bCs/>
                <w:i/>
                <w:color w:val="000000"/>
                <w:sz w:val="22"/>
                <w:szCs w:val="22"/>
              </w:rPr>
              <w:t>Date</w:t>
            </w:r>
          </w:p>
        </w:tc>
      </w:tr>
    </w:tbl>
    <w:p w14:paraId="05C737F4" w14:textId="77777777" w:rsidR="002A6A70" w:rsidRDefault="002A6A70" w:rsidP="002A6A70">
      <w:pPr>
        <w:rPr>
          <w:rFonts w:asciiTheme="minorHAnsi" w:hAnsiTheme="minorHAnsi" w:cstheme="minorHAnsi"/>
          <w:sz w:val="22"/>
          <w:szCs w:val="22"/>
        </w:rPr>
      </w:pPr>
    </w:p>
    <w:tbl>
      <w:tblPr>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2F2F2"/>
        <w:tblLook w:val="04A0" w:firstRow="1" w:lastRow="0" w:firstColumn="1" w:lastColumn="0" w:noHBand="0" w:noVBand="1"/>
      </w:tblPr>
      <w:tblGrid>
        <w:gridCol w:w="1706"/>
        <w:gridCol w:w="5015"/>
        <w:gridCol w:w="2549"/>
      </w:tblGrid>
      <w:tr w:rsidR="002A6A70" w:rsidRPr="00882143" w14:paraId="71D2168B" w14:textId="77777777" w:rsidTr="00C336D8">
        <w:trPr>
          <w:gridAfter w:val="2"/>
          <w:wAfter w:w="7564" w:type="dxa"/>
        </w:trPr>
        <w:tc>
          <w:tcPr>
            <w:tcW w:w="1706" w:type="dxa"/>
            <w:tcBorders>
              <w:top w:val="double" w:sz="12" w:space="0" w:color="auto"/>
              <w:bottom w:val="single" w:sz="6" w:space="0" w:color="auto"/>
            </w:tcBorders>
            <w:shd w:val="clear" w:color="auto" w:fill="D9D9D9"/>
          </w:tcPr>
          <w:p w14:paraId="46BA3D65" w14:textId="77777777" w:rsidR="002A6A70" w:rsidRPr="00882143" w:rsidRDefault="002A6A70" w:rsidP="00C336D8">
            <w:pPr>
              <w:rPr>
                <w:rFonts w:ascii="Calibri" w:hAnsi="Calibri"/>
                <w:color w:val="000000"/>
                <w:sz w:val="22"/>
                <w:szCs w:val="22"/>
              </w:rPr>
            </w:pPr>
            <w:r w:rsidRPr="00882143">
              <w:rPr>
                <w:rFonts w:ascii="Calibri" w:hAnsi="Calibri"/>
                <w:b/>
                <w:bCs/>
                <w:sz w:val="22"/>
                <w:szCs w:val="22"/>
              </w:rPr>
              <w:t>ICCB USE ONLY:</w:t>
            </w:r>
          </w:p>
        </w:tc>
      </w:tr>
      <w:tr w:rsidR="002A6A70" w:rsidRPr="00882143" w14:paraId="7DE33CB5" w14:textId="77777777" w:rsidTr="00C336D8">
        <w:trPr>
          <w:trHeight w:val="363"/>
        </w:trPr>
        <w:tc>
          <w:tcPr>
            <w:tcW w:w="1706" w:type="dxa"/>
            <w:tcBorders>
              <w:top w:val="single" w:sz="6" w:space="0" w:color="auto"/>
              <w:bottom w:val="single" w:sz="6" w:space="0" w:color="auto"/>
            </w:tcBorders>
            <w:shd w:val="clear" w:color="auto" w:fill="D9D9D9"/>
          </w:tcPr>
          <w:p w14:paraId="23B7BDF2" w14:textId="77777777" w:rsidR="002A6A70" w:rsidRPr="00882143" w:rsidRDefault="002A6A70" w:rsidP="00C336D8">
            <w:pPr>
              <w:spacing w:line="232" w:lineRule="auto"/>
              <w:rPr>
                <w:rFonts w:ascii="Calibri" w:hAnsi="Calibri"/>
                <w:color w:val="000000"/>
                <w:sz w:val="22"/>
                <w:szCs w:val="22"/>
              </w:rPr>
            </w:pPr>
            <w:r w:rsidRPr="00882143">
              <w:rPr>
                <w:rFonts w:ascii="Calibri" w:hAnsi="Calibri"/>
                <w:sz w:val="22"/>
                <w:szCs w:val="22"/>
              </w:rPr>
              <w:t>REVIEWED BY:</w:t>
            </w:r>
          </w:p>
        </w:tc>
        <w:tc>
          <w:tcPr>
            <w:tcW w:w="5015" w:type="dxa"/>
            <w:tcBorders>
              <w:top w:val="single" w:sz="6" w:space="0" w:color="auto"/>
              <w:bottom w:val="single" w:sz="6" w:space="0" w:color="auto"/>
            </w:tcBorders>
            <w:shd w:val="clear" w:color="auto" w:fill="D9D9D9"/>
          </w:tcPr>
          <w:p w14:paraId="5AFEB2AC" w14:textId="77777777" w:rsidR="002A6A70" w:rsidRPr="00882143" w:rsidRDefault="002A6A70" w:rsidP="00C336D8">
            <w:pPr>
              <w:spacing w:line="232" w:lineRule="auto"/>
              <w:rPr>
                <w:rFonts w:ascii="Calibri" w:hAnsi="Calibri"/>
                <w:color w:val="000000"/>
                <w:sz w:val="22"/>
                <w:szCs w:val="22"/>
              </w:rPr>
            </w:pPr>
          </w:p>
        </w:tc>
        <w:tc>
          <w:tcPr>
            <w:tcW w:w="2549" w:type="dxa"/>
            <w:tcBorders>
              <w:top w:val="single" w:sz="6" w:space="0" w:color="auto"/>
              <w:bottom w:val="single" w:sz="6" w:space="0" w:color="auto"/>
            </w:tcBorders>
            <w:shd w:val="clear" w:color="auto" w:fill="D9D9D9"/>
          </w:tcPr>
          <w:p w14:paraId="78194E71" w14:textId="77777777" w:rsidR="002A6A70" w:rsidRPr="00882143" w:rsidRDefault="002A6A70" w:rsidP="00C336D8">
            <w:pPr>
              <w:spacing w:line="232" w:lineRule="auto"/>
              <w:rPr>
                <w:rFonts w:ascii="Calibri" w:hAnsi="Calibri"/>
                <w:color w:val="000000"/>
                <w:sz w:val="22"/>
                <w:szCs w:val="22"/>
              </w:rPr>
            </w:pPr>
            <w:r w:rsidRPr="00882143">
              <w:rPr>
                <w:rFonts w:ascii="Calibri" w:hAnsi="Calibri"/>
                <w:color w:val="000000"/>
                <w:sz w:val="22"/>
                <w:szCs w:val="22"/>
              </w:rPr>
              <w:t>Date:</w:t>
            </w:r>
          </w:p>
        </w:tc>
      </w:tr>
      <w:tr w:rsidR="002A6A70" w:rsidRPr="00882143" w14:paraId="364FD1CB" w14:textId="77777777" w:rsidTr="00C336D8">
        <w:trPr>
          <w:trHeight w:val="386"/>
        </w:trPr>
        <w:tc>
          <w:tcPr>
            <w:tcW w:w="1706" w:type="dxa"/>
            <w:tcBorders>
              <w:top w:val="single" w:sz="6" w:space="0" w:color="auto"/>
              <w:bottom w:val="double" w:sz="12" w:space="0" w:color="auto"/>
            </w:tcBorders>
            <w:shd w:val="clear" w:color="auto" w:fill="D9D9D9"/>
          </w:tcPr>
          <w:p w14:paraId="119CEF1B" w14:textId="77777777" w:rsidR="002A6A70" w:rsidRPr="00882143" w:rsidRDefault="002A6A70" w:rsidP="00C336D8">
            <w:pPr>
              <w:rPr>
                <w:rFonts w:ascii="Calibri" w:hAnsi="Calibri"/>
                <w:color w:val="000000"/>
                <w:sz w:val="22"/>
                <w:szCs w:val="22"/>
              </w:rPr>
            </w:pPr>
            <w:r w:rsidRPr="00882143">
              <w:rPr>
                <w:rFonts w:ascii="Calibri" w:hAnsi="Calibri"/>
                <w:color w:val="000000"/>
                <w:sz w:val="22"/>
                <w:szCs w:val="22"/>
              </w:rPr>
              <w:t>APPROVED BY:</w:t>
            </w:r>
          </w:p>
        </w:tc>
        <w:tc>
          <w:tcPr>
            <w:tcW w:w="5015" w:type="dxa"/>
            <w:tcBorders>
              <w:top w:val="single" w:sz="6" w:space="0" w:color="auto"/>
              <w:bottom w:val="double" w:sz="12" w:space="0" w:color="auto"/>
            </w:tcBorders>
            <w:shd w:val="clear" w:color="auto" w:fill="D9D9D9"/>
          </w:tcPr>
          <w:p w14:paraId="4C8DA252" w14:textId="77777777" w:rsidR="002A6A70" w:rsidRPr="00882143" w:rsidRDefault="002A6A70" w:rsidP="00C336D8">
            <w:pPr>
              <w:spacing w:line="232" w:lineRule="auto"/>
              <w:rPr>
                <w:rFonts w:ascii="Calibri" w:hAnsi="Calibri"/>
                <w:color w:val="000000"/>
                <w:sz w:val="22"/>
                <w:szCs w:val="22"/>
              </w:rPr>
            </w:pPr>
          </w:p>
        </w:tc>
        <w:tc>
          <w:tcPr>
            <w:tcW w:w="2549" w:type="dxa"/>
            <w:tcBorders>
              <w:top w:val="single" w:sz="6" w:space="0" w:color="auto"/>
              <w:bottom w:val="double" w:sz="12" w:space="0" w:color="auto"/>
            </w:tcBorders>
            <w:shd w:val="clear" w:color="auto" w:fill="D9D9D9"/>
          </w:tcPr>
          <w:p w14:paraId="7098F083" w14:textId="77777777" w:rsidR="002A6A70" w:rsidRPr="00882143" w:rsidRDefault="002A6A70" w:rsidP="00C336D8">
            <w:pPr>
              <w:spacing w:line="232" w:lineRule="auto"/>
              <w:rPr>
                <w:rFonts w:ascii="Calibri" w:hAnsi="Calibri"/>
                <w:color w:val="000000"/>
                <w:sz w:val="22"/>
                <w:szCs w:val="22"/>
              </w:rPr>
            </w:pPr>
            <w:r w:rsidRPr="00882143">
              <w:rPr>
                <w:rFonts w:ascii="Calibri" w:hAnsi="Calibri"/>
                <w:color w:val="000000"/>
                <w:sz w:val="22"/>
                <w:szCs w:val="22"/>
              </w:rPr>
              <w:t>Date:</w:t>
            </w:r>
          </w:p>
        </w:tc>
      </w:tr>
    </w:tbl>
    <w:p w14:paraId="7354C78C" w14:textId="55E3B7CA" w:rsidR="00A50F52" w:rsidRDefault="00BE6A12" w:rsidP="00BE6A1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vantGarde Bk BT"/>
          <w:b/>
          <w:i/>
          <w:sz w:val="19"/>
          <w:szCs w:val="19"/>
          <w:u w:val="single"/>
        </w:rPr>
      </w:pPr>
      <w:r w:rsidRPr="004171F9">
        <w:rPr>
          <w:rFonts w:asciiTheme="minorHAnsi" w:hAnsiTheme="minorHAnsi" w:cs="AvantGarde Bk BT"/>
          <w:b/>
          <w:i/>
          <w:sz w:val="19"/>
          <w:szCs w:val="19"/>
          <w:u w:val="single"/>
        </w:rPr>
        <w:t>Please note: Signature Box must remain on front page of Application Form.</w:t>
      </w:r>
    </w:p>
    <w:p w14:paraId="0A110CDD" w14:textId="42A3BE5E" w:rsidR="006E6C95" w:rsidRPr="006E6C95" w:rsidRDefault="00A50F52" w:rsidP="006E6C95">
      <w:pPr>
        <w:autoSpaceDE/>
        <w:autoSpaceDN/>
        <w:adjustRightInd/>
        <w:spacing w:after="200" w:line="276" w:lineRule="auto"/>
        <w:rPr>
          <w:rFonts w:asciiTheme="minorHAnsi" w:hAnsiTheme="minorHAnsi" w:cs="AvantGarde Bk BT"/>
          <w:b/>
          <w:i/>
          <w:sz w:val="19"/>
          <w:szCs w:val="19"/>
          <w:u w:val="single"/>
        </w:rPr>
        <w:sectPr w:rsidR="006E6C95" w:rsidRPr="006E6C95" w:rsidSect="00686CC3">
          <w:headerReference w:type="default" r:id="rId44"/>
          <w:pgSz w:w="12240" w:h="15840"/>
          <w:pgMar w:top="1440" w:right="1440" w:bottom="1440" w:left="1440" w:header="720" w:footer="1440" w:gutter="0"/>
          <w:cols w:space="720"/>
          <w:docGrid w:linePitch="272"/>
        </w:sectPr>
      </w:pPr>
      <w:r>
        <w:rPr>
          <w:rFonts w:asciiTheme="minorHAnsi" w:hAnsiTheme="minorHAnsi" w:cs="AvantGarde Bk BT"/>
          <w:b/>
          <w:i/>
          <w:sz w:val="19"/>
          <w:szCs w:val="19"/>
          <w:u w:val="single"/>
        </w:rPr>
        <w:br w:type="page"/>
      </w:r>
    </w:p>
    <w:tbl>
      <w:tblPr>
        <w:tblW w:w="11756" w:type="dxa"/>
        <w:tblLook w:val="04A0" w:firstRow="1" w:lastRow="0" w:firstColumn="1" w:lastColumn="0" w:noHBand="0" w:noVBand="1"/>
      </w:tblPr>
      <w:tblGrid>
        <w:gridCol w:w="2160"/>
        <w:gridCol w:w="2250"/>
        <w:gridCol w:w="1800"/>
        <w:gridCol w:w="1260"/>
        <w:gridCol w:w="4064"/>
        <w:gridCol w:w="222"/>
      </w:tblGrid>
      <w:tr w:rsidR="00BE6A12" w:rsidRPr="00BE6A12" w14:paraId="02B0ED96" w14:textId="77777777" w:rsidTr="00BE6A12">
        <w:trPr>
          <w:trHeight w:val="360"/>
        </w:trPr>
        <w:tc>
          <w:tcPr>
            <w:tcW w:w="11756" w:type="dxa"/>
            <w:gridSpan w:val="6"/>
            <w:tcBorders>
              <w:top w:val="nil"/>
              <w:left w:val="nil"/>
              <w:bottom w:val="nil"/>
              <w:right w:val="nil"/>
            </w:tcBorders>
            <w:shd w:val="clear" w:color="auto" w:fill="auto"/>
            <w:noWrap/>
            <w:vAlign w:val="bottom"/>
            <w:hideMark/>
          </w:tcPr>
          <w:p w14:paraId="706235A5" w14:textId="64D2E7BC" w:rsidR="00BE6A12" w:rsidRPr="00BE6A12" w:rsidRDefault="00BE6A12" w:rsidP="00BE6A12">
            <w:pPr>
              <w:autoSpaceDE/>
              <w:autoSpaceDN/>
              <w:adjustRightInd/>
              <w:jc w:val="center"/>
              <w:rPr>
                <w:rFonts w:ascii="Calibri" w:eastAsia="Times New Roman" w:hAnsi="Calibri" w:cs="Calibri"/>
                <w:b/>
                <w:bCs/>
                <w:color w:val="000000"/>
                <w:sz w:val="22"/>
                <w:szCs w:val="28"/>
              </w:rPr>
            </w:pPr>
            <w:r w:rsidRPr="00BE6A12">
              <w:rPr>
                <w:rFonts w:ascii="Calibri" w:eastAsia="Times New Roman" w:hAnsi="Calibri" w:cs="Calibri"/>
                <w:b/>
                <w:bCs/>
                <w:color w:val="000000"/>
                <w:sz w:val="22"/>
                <w:szCs w:val="28"/>
              </w:rPr>
              <w:lastRenderedPageBreak/>
              <w:t>Form 21GECC Course Documentation Table</w:t>
            </w:r>
          </w:p>
        </w:tc>
      </w:tr>
      <w:tr w:rsidR="00BE6A12" w:rsidRPr="00BE6A12" w14:paraId="74B21FD6" w14:textId="77777777" w:rsidTr="00CD5C8A">
        <w:trPr>
          <w:trHeight w:val="360"/>
        </w:trPr>
        <w:tc>
          <w:tcPr>
            <w:tcW w:w="2160" w:type="dxa"/>
            <w:tcBorders>
              <w:top w:val="nil"/>
              <w:left w:val="nil"/>
              <w:bottom w:val="nil"/>
              <w:right w:val="nil"/>
            </w:tcBorders>
            <w:shd w:val="clear" w:color="auto" w:fill="auto"/>
            <w:noWrap/>
            <w:vAlign w:val="bottom"/>
            <w:hideMark/>
          </w:tcPr>
          <w:p w14:paraId="589743AB" w14:textId="77777777" w:rsidR="00BE6A12" w:rsidRPr="00BE6A12" w:rsidRDefault="00BE6A12" w:rsidP="00BE6A12">
            <w:pPr>
              <w:autoSpaceDE/>
              <w:autoSpaceDN/>
              <w:adjustRightInd/>
              <w:jc w:val="center"/>
              <w:rPr>
                <w:rFonts w:ascii="Calibri" w:eastAsia="Times New Roman" w:hAnsi="Calibri" w:cs="Calibri"/>
                <w:b/>
                <w:bCs/>
                <w:color w:val="000000"/>
                <w:sz w:val="22"/>
                <w:szCs w:val="28"/>
              </w:rPr>
            </w:pPr>
          </w:p>
        </w:tc>
        <w:tc>
          <w:tcPr>
            <w:tcW w:w="2250" w:type="dxa"/>
            <w:tcBorders>
              <w:top w:val="nil"/>
              <w:left w:val="nil"/>
              <w:bottom w:val="nil"/>
              <w:right w:val="nil"/>
            </w:tcBorders>
            <w:shd w:val="clear" w:color="auto" w:fill="auto"/>
            <w:noWrap/>
            <w:vAlign w:val="bottom"/>
            <w:hideMark/>
          </w:tcPr>
          <w:p w14:paraId="3E0BEF75" w14:textId="77777777" w:rsidR="00BE6A12" w:rsidRPr="00BE6A12" w:rsidRDefault="00BE6A12" w:rsidP="00BE6A12">
            <w:pPr>
              <w:autoSpaceDE/>
              <w:autoSpaceDN/>
              <w:adjustRightInd/>
              <w:jc w:val="center"/>
              <w:rPr>
                <w:rFonts w:eastAsia="Times New Roman"/>
                <w:sz w:val="16"/>
              </w:rPr>
            </w:pPr>
          </w:p>
        </w:tc>
        <w:tc>
          <w:tcPr>
            <w:tcW w:w="1800" w:type="dxa"/>
            <w:tcBorders>
              <w:top w:val="nil"/>
              <w:left w:val="nil"/>
              <w:bottom w:val="nil"/>
              <w:right w:val="nil"/>
            </w:tcBorders>
            <w:shd w:val="clear" w:color="auto" w:fill="auto"/>
            <w:noWrap/>
            <w:vAlign w:val="bottom"/>
            <w:hideMark/>
          </w:tcPr>
          <w:p w14:paraId="6AEE4167" w14:textId="77777777" w:rsidR="00BE6A12" w:rsidRPr="00BE6A12" w:rsidRDefault="00BE6A12" w:rsidP="00BE6A12">
            <w:pPr>
              <w:autoSpaceDE/>
              <w:autoSpaceDN/>
              <w:adjustRightInd/>
              <w:jc w:val="center"/>
              <w:rPr>
                <w:rFonts w:eastAsia="Times New Roman"/>
                <w:sz w:val="16"/>
              </w:rPr>
            </w:pPr>
          </w:p>
        </w:tc>
        <w:tc>
          <w:tcPr>
            <w:tcW w:w="1260" w:type="dxa"/>
            <w:tcBorders>
              <w:top w:val="nil"/>
              <w:left w:val="nil"/>
              <w:bottom w:val="nil"/>
              <w:right w:val="nil"/>
            </w:tcBorders>
            <w:shd w:val="clear" w:color="auto" w:fill="auto"/>
            <w:noWrap/>
            <w:vAlign w:val="bottom"/>
            <w:hideMark/>
          </w:tcPr>
          <w:p w14:paraId="51500DD2" w14:textId="77777777" w:rsidR="00BE6A12" w:rsidRPr="00BE6A12" w:rsidRDefault="00BE6A12" w:rsidP="00BE6A12">
            <w:pPr>
              <w:autoSpaceDE/>
              <w:autoSpaceDN/>
              <w:adjustRightInd/>
              <w:jc w:val="center"/>
              <w:rPr>
                <w:rFonts w:eastAsia="Times New Roman"/>
                <w:sz w:val="16"/>
              </w:rPr>
            </w:pPr>
          </w:p>
        </w:tc>
        <w:tc>
          <w:tcPr>
            <w:tcW w:w="4064" w:type="dxa"/>
            <w:tcBorders>
              <w:top w:val="nil"/>
              <w:left w:val="nil"/>
              <w:bottom w:val="nil"/>
              <w:right w:val="nil"/>
            </w:tcBorders>
            <w:shd w:val="clear" w:color="auto" w:fill="auto"/>
            <w:noWrap/>
            <w:vAlign w:val="bottom"/>
            <w:hideMark/>
          </w:tcPr>
          <w:p w14:paraId="072EFF71" w14:textId="77777777" w:rsidR="00BE6A12" w:rsidRPr="00BE6A12" w:rsidRDefault="00BE6A12" w:rsidP="00BE6A12">
            <w:pPr>
              <w:autoSpaceDE/>
              <w:autoSpaceDN/>
              <w:adjustRightInd/>
              <w:jc w:val="center"/>
              <w:rPr>
                <w:rFonts w:eastAsia="Times New Roman"/>
                <w:sz w:val="16"/>
              </w:rPr>
            </w:pPr>
          </w:p>
        </w:tc>
        <w:tc>
          <w:tcPr>
            <w:tcW w:w="222" w:type="dxa"/>
            <w:tcBorders>
              <w:top w:val="nil"/>
              <w:left w:val="nil"/>
              <w:bottom w:val="nil"/>
              <w:right w:val="nil"/>
            </w:tcBorders>
            <w:shd w:val="clear" w:color="auto" w:fill="auto"/>
            <w:noWrap/>
            <w:vAlign w:val="bottom"/>
            <w:hideMark/>
          </w:tcPr>
          <w:p w14:paraId="310A56D6" w14:textId="77777777" w:rsidR="00BE6A12" w:rsidRPr="00BE6A12" w:rsidRDefault="00BE6A12" w:rsidP="00BE6A12">
            <w:pPr>
              <w:autoSpaceDE/>
              <w:autoSpaceDN/>
              <w:adjustRightInd/>
              <w:jc w:val="center"/>
              <w:rPr>
                <w:rFonts w:eastAsia="Times New Roman"/>
                <w:sz w:val="16"/>
              </w:rPr>
            </w:pPr>
          </w:p>
        </w:tc>
      </w:tr>
      <w:tr w:rsidR="00BE6A12" w:rsidRPr="00BE6A12" w14:paraId="1A744DD0" w14:textId="77777777" w:rsidTr="00CD5C8A">
        <w:trPr>
          <w:trHeight w:val="360"/>
        </w:trPr>
        <w:tc>
          <w:tcPr>
            <w:tcW w:w="4410" w:type="dxa"/>
            <w:gridSpan w:val="2"/>
            <w:tcBorders>
              <w:top w:val="nil"/>
              <w:left w:val="nil"/>
              <w:bottom w:val="nil"/>
              <w:right w:val="nil"/>
            </w:tcBorders>
            <w:shd w:val="clear" w:color="auto" w:fill="auto"/>
            <w:noWrap/>
            <w:vAlign w:val="bottom"/>
            <w:hideMark/>
          </w:tcPr>
          <w:p w14:paraId="707C5B9C" w14:textId="77777777" w:rsidR="00BE6A12" w:rsidRPr="00BE6A12" w:rsidRDefault="00BE6A12" w:rsidP="00BE6A12">
            <w:pPr>
              <w:autoSpaceDE/>
              <w:autoSpaceDN/>
              <w:adjustRightInd/>
              <w:rPr>
                <w:rFonts w:ascii="Calibri" w:eastAsia="Times New Roman" w:hAnsi="Calibri" w:cs="Calibri"/>
                <w:b/>
                <w:bCs/>
                <w:color w:val="000000"/>
                <w:sz w:val="22"/>
                <w:szCs w:val="28"/>
              </w:rPr>
            </w:pPr>
            <w:r w:rsidRPr="00BE6A12">
              <w:rPr>
                <w:rFonts w:ascii="Calibri" w:eastAsia="Times New Roman" w:hAnsi="Calibri" w:cs="Calibri"/>
                <w:b/>
                <w:bCs/>
                <w:color w:val="000000"/>
                <w:sz w:val="22"/>
                <w:szCs w:val="28"/>
              </w:rPr>
              <w:t>Community College:</w:t>
            </w:r>
          </w:p>
        </w:tc>
        <w:tc>
          <w:tcPr>
            <w:tcW w:w="1800" w:type="dxa"/>
            <w:tcBorders>
              <w:top w:val="nil"/>
              <w:left w:val="nil"/>
              <w:bottom w:val="nil"/>
              <w:right w:val="nil"/>
            </w:tcBorders>
            <w:shd w:val="clear" w:color="auto" w:fill="auto"/>
            <w:noWrap/>
            <w:vAlign w:val="bottom"/>
            <w:hideMark/>
          </w:tcPr>
          <w:p w14:paraId="6DD36E13" w14:textId="77777777" w:rsidR="00BE6A12" w:rsidRPr="00BE6A12" w:rsidRDefault="00BE6A12" w:rsidP="00BE6A12">
            <w:pPr>
              <w:autoSpaceDE/>
              <w:autoSpaceDN/>
              <w:adjustRightInd/>
              <w:rPr>
                <w:rFonts w:ascii="Calibri" w:eastAsia="Times New Roman" w:hAnsi="Calibri" w:cs="Calibri"/>
                <w:b/>
                <w:bCs/>
                <w:color w:val="000000"/>
                <w:sz w:val="22"/>
                <w:szCs w:val="28"/>
              </w:rPr>
            </w:pPr>
          </w:p>
        </w:tc>
        <w:tc>
          <w:tcPr>
            <w:tcW w:w="1260" w:type="dxa"/>
            <w:tcBorders>
              <w:top w:val="nil"/>
              <w:left w:val="nil"/>
              <w:bottom w:val="nil"/>
              <w:right w:val="nil"/>
            </w:tcBorders>
            <w:shd w:val="clear" w:color="auto" w:fill="auto"/>
            <w:noWrap/>
            <w:vAlign w:val="bottom"/>
            <w:hideMark/>
          </w:tcPr>
          <w:p w14:paraId="6332B939" w14:textId="77777777" w:rsidR="00BE6A12" w:rsidRPr="00BE6A12" w:rsidRDefault="00BE6A12" w:rsidP="00BE6A12">
            <w:pPr>
              <w:autoSpaceDE/>
              <w:autoSpaceDN/>
              <w:adjustRightInd/>
              <w:rPr>
                <w:rFonts w:eastAsia="Times New Roman"/>
                <w:sz w:val="16"/>
              </w:rPr>
            </w:pPr>
          </w:p>
        </w:tc>
        <w:tc>
          <w:tcPr>
            <w:tcW w:w="4064" w:type="dxa"/>
            <w:tcBorders>
              <w:top w:val="nil"/>
              <w:left w:val="nil"/>
              <w:bottom w:val="nil"/>
              <w:right w:val="nil"/>
            </w:tcBorders>
            <w:shd w:val="clear" w:color="auto" w:fill="auto"/>
            <w:noWrap/>
            <w:vAlign w:val="bottom"/>
            <w:hideMark/>
          </w:tcPr>
          <w:p w14:paraId="2BF8B652" w14:textId="77777777" w:rsidR="00BE6A12" w:rsidRPr="00BE6A12" w:rsidRDefault="00BE6A12" w:rsidP="00BE6A12">
            <w:pPr>
              <w:autoSpaceDE/>
              <w:autoSpaceDN/>
              <w:adjustRightInd/>
              <w:rPr>
                <w:rFonts w:eastAsia="Times New Roman"/>
                <w:sz w:val="16"/>
              </w:rPr>
            </w:pPr>
          </w:p>
        </w:tc>
        <w:tc>
          <w:tcPr>
            <w:tcW w:w="222" w:type="dxa"/>
            <w:tcBorders>
              <w:top w:val="nil"/>
              <w:left w:val="nil"/>
              <w:bottom w:val="nil"/>
              <w:right w:val="nil"/>
            </w:tcBorders>
            <w:shd w:val="clear" w:color="auto" w:fill="auto"/>
            <w:noWrap/>
            <w:vAlign w:val="bottom"/>
            <w:hideMark/>
          </w:tcPr>
          <w:p w14:paraId="7F772FDE" w14:textId="77777777" w:rsidR="00BE6A12" w:rsidRPr="00BE6A12" w:rsidRDefault="00BE6A12" w:rsidP="00BE6A12">
            <w:pPr>
              <w:autoSpaceDE/>
              <w:autoSpaceDN/>
              <w:adjustRightInd/>
              <w:rPr>
                <w:rFonts w:eastAsia="Times New Roman"/>
                <w:sz w:val="16"/>
              </w:rPr>
            </w:pPr>
          </w:p>
        </w:tc>
      </w:tr>
      <w:tr w:rsidR="00BE6A12" w:rsidRPr="00BE6A12" w14:paraId="14D6EB90" w14:textId="77777777" w:rsidTr="00BE6A12">
        <w:trPr>
          <w:trHeight w:val="288"/>
        </w:trPr>
        <w:tc>
          <w:tcPr>
            <w:tcW w:w="11756" w:type="dxa"/>
            <w:gridSpan w:val="6"/>
            <w:tcBorders>
              <w:top w:val="nil"/>
              <w:left w:val="nil"/>
              <w:bottom w:val="nil"/>
              <w:right w:val="nil"/>
            </w:tcBorders>
            <w:shd w:val="clear" w:color="auto" w:fill="auto"/>
            <w:noWrap/>
            <w:vAlign w:val="bottom"/>
            <w:hideMark/>
          </w:tcPr>
          <w:p w14:paraId="7AD9E945" w14:textId="77777777" w:rsidR="00BE6A12" w:rsidRPr="00BE6A12" w:rsidRDefault="00BE6A12" w:rsidP="00BE6A12">
            <w:pPr>
              <w:autoSpaceDE/>
              <w:autoSpaceDN/>
              <w:adjustRightInd/>
              <w:rPr>
                <w:rFonts w:ascii="Calibri" w:eastAsia="Times New Roman" w:hAnsi="Calibri" w:cs="Calibri"/>
                <w:i/>
                <w:iCs/>
                <w:color w:val="000000"/>
                <w:sz w:val="18"/>
                <w:szCs w:val="22"/>
              </w:rPr>
            </w:pPr>
            <w:r w:rsidRPr="00BE6A12">
              <w:rPr>
                <w:rFonts w:ascii="Calibri" w:eastAsia="Times New Roman" w:hAnsi="Calibri" w:cs="Calibri"/>
                <w:i/>
                <w:iCs/>
                <w:color w:val="000000"/>
                <w:sz w:val="18"/>
                <w:szCs w:val="22"/>
              </w:rPr>
              <w:t>Please provide information for each course which meets the requirements for fulfilling the General Education Core Curriculum.</w:t>
            </w:r>
          </w:p>
        </w:tc>
      </w:tr>
      <w:tr w:rsidR="00BE6A12" w:rsidRPr="00BE6A12" w14:paraId="25D750B2" w14:textId="77777777" w:rsidTr="00CD5C8A">
        <w:trPr>
          <w:trHeight w:val="288"/>
        </w:trPr>
        <w:tc>
          <w:tcPr>
            <w:tcW w:w="2160" w:type="dxa"/>
            <w:tcBorders>
              <w:top w:val="nil"/>
              <w:left w:val="nil"/>
              <w:bottom w:val="nil"/>
              <w:right w:val="nil"/>
            </w:tcBorders>
            <w:shd w:val="clear" w:color="auto" w:fill="auto"/>
            <w:noWrap/>
            <w:vAlign w:val="bottom"/>
            <w:hideMark/>
          </w:tcPr>
          <w:p w14:paraId="1417B195" w14:textId="77777777" w:rsidR="00BE6A12" w:rsidRPr="00BE6A12" w:rsidRDefault="00BE6A12" w:rsidP="00BE6A12">
            <w:pPr>
              <w:autoSpaceDE/>
              <w:autoSpaceDN/>
              <w:adjustRightInd/>
              <w:rPr>
                <w:rFonts w:ascii="Calibri" w:eastAsia="Times New Roman" w:hAnsi="Calibri" w:cs="Calibri"/>
                <w:i/>
                <w:iCs/>
                <w:color w:val="000000"/>
                <w:sz w:val="18"/>
                <w:szCs w:val="22"/>
              </w:rPr>
            </w:pPr>
          </w:p>
        </w:tc>
        <w:tc>
          <w:tcPr>
            <w:tcW w:w="2250" w:type="dxa"/>
            <w:tcBorders>
              <w:top w:val="nil"/>
              <w:left w:val="nil"/>
              <w:bottom w:val="nil"/>
              <w:right w:val="nil"/>
            </w:tcBorders>
            <w:shd w:val="clear" w:color="auto" w:fill="auto"/>
            <w:noWrap/>
            <w:vAlign w:val="bottom"/>
            <w:hideMark/>
          </w:tcPr>
          <w:p w14:paraId="6C04526E" w14:textId="77777777" w:rsidR="00BE6A12" w:rsidRPr="00BE6A12" w:rsidRDefault="00BE6A12" w:rsidP="00BE6A12">
            <w:pPr>
              <w:autoSpaceDE/>
              <w:autoSpaceDN/>
              <w:adjustRightInd/>
              <w:rPr>
                <w:rFonts w:eastAsia="Times New Roman"/>
                <w:sz w:val="16"/>
              </w:rPr>
            </w:pPr>
          </w:p>
        </w:tc>
        <w:tc>
          <w:tcPr>
            <w:tcW w:w="1800" w:type="dxa"/>
            <w:tcBorders>
              <w:top w:val="nil"/>
              <w:left w:val="nil"/>
              <w:bottom w:val="nil"/>
              <w:right w:val="nil"/>
            </w:tcBorders>
            <w:shd w:val="clear" w:color="auto" w:fill="auto"/>
            <w:noWrap/>
            <w:vAlign w:val="bottom"/>
            <w:hideMark/>
          </w:tcPr>
          <w:p w14:paraId="7CDB33BA" w14:textId="77777777" w:rsidR="00BE6A12" w:rsidRPr="00BE6A12" w:rsidRDefault="00BE6A12" w:rsidP="00BE6A12">
            <w:pPr>
              <w:autoSpaceDE/>
              <w:autoSpaceDN/>
              <w:adjustRightInd/>
              <w:rPr>
                <w:rFonts w:eastAsia="Times New Roman"/>
                <w:sz w:val="16"/>
              </w:rPr>
            </w:pPr>
          </w:p>
        </w:tc>
        <w:tc>
          <w:tcPr>
            <w:tcW w:w="1260" w:type="dxa"/>
            <w:tcBorders>
              <w:top w:val="nil"/>
              <w:left w:val="nil"/>
              <w:bottom w:val="nil"/>
              <w:right w:val="nil"/>
            </w:tcBorders>
            <w:shd w:val="clear" w:color="auto" w:fill="auto"/>
            <w:noWrap/>
            <w:vAlign w:val="bottom"/>
            <w:hideMark/>
          </w:tcPr>
          <w:p w14:paraId="005C6AD3" w14:textId="77777777" w:rsidR="00BE6A12" w:rsidRPr="00BE6A12" w:rsidRDefault="00BE6A12" w:rsidP="00BE6A12">
            <w:pPr>
              <w:autoSpaceDE/>
              <w:autoSpaceDN/>
              <w:adjustRightInd/>
              <w:rPr>
                <w:rFonts w:eastAsia="Times New Roman"/>
                <w:sz w:val="16"/>
              </w:rPr>
            </w:pPr>
          </w:p>
        </w:tc>
        <w:tc>
          <w:tcPr>
            <w:tcW w:w="4064" w:type="dxa"/>
            <w:tcBorders>
              <w:top w:val="nil"/>
              <w:left w:val="nil"/>
              <w:bottom w:val="nil"/>
              <w:right w:val="nil"/>
            </w:tcBorders>
            <w:shd w:val="clear" w:color="auto" w:fill="auto"/>
            <w:noWrap/>
            <w:vAlign w:val="bottom"/>
            <w:hideMark/>
          </w:tcPr>
          <w:p w14:paraId="747AC4B1" w14:textId="77777777" w:rsidR="00BE6A12" w:rsidRPr="00BE6A12" w:rsidRDefault="00BE6A12" w:rsidP="00BE6A12">
            <w:pPr>
              <w:autoSpaceDE/>
              <w:autoSpaceDN/>
              <w:adjustRightInd/>
              <w:rPr>
                <w:rFonts w:eastAsia="Times New Roman"/>
                <w:sz w:val="16"/>
              </w:rPr>
            </w:pPr>
          </w:p>
        </w:tc>
        <w:tc>
          <w:tcPr>
            <w:tcW w:w="222" w:type="dxa"/>
            <w:tcBorders>
              <w:top w:val="nil"/>
              <w:left w:val="nil"/>
              <w:bottom w:val="nil"/>
              <w:right w:val="nil"/>
            </w:tcBorders>
            <w:shd w:val="clear" w:color="auto" w:fill="auto"/>
            <w:noWrap/>
            <w:vAlign w:val="bottom"/>
            <w:hideMark/>
          </w:tcPr>
          <w:p w14:paraId="24D8A24E" w14:textId="77777777" w:rsidR="00BE6A12" w:rsidRPr="00BE6A12" w:rsidRDefault="00BE6A12" w:rsidP="00BE6A12">
            <w:pPr>
              <w:autoSpaceDE/>
              <w:autoSpaceDN/>
              <w:adjustRightInd/>
              <w:rPr>
                <w:rFonts w:eastAsia="Times New Roman"/>
                <w:sz w:val="16"/>
              </w:rPr>
            </w:pPr>
          </w:p>
        </w:tc>
      </w:tr>
      <w:tr w:rsidR="00BE6A12" w:rsidRPr="00BE6A12" w14:paraId="7C19A816" w14:textId="77777777" w:rsidTr="00CD5C8A">
        <w:trPr>
          <w:trHeight w:val="312"/>
        </w:trPr>
        <w:tc>
          <w:tcPr>
            <w:tcW w:w="2160" w:type="dxa"/>
            <w:tcBorders>
              <w:top w:val="nil"/>
              <w:left w:val="nil"/>
              <w:bottom w:val="nil"/>
              <w:right w:val="nil"/>
            </w:tcBorders>
            <w:shd w:val="clear" w:color="auto" w:fill="auto"/>
            <w:noWrap/>
            <w:vAlign w:val="bottom"/>
            <w:hideMark/>
          </w:tcPr>
          <w:p w14:paraId="503F85A5" w14:textId="77777777" w:rsidR="00BE6A12" w:rsidRPr="00BE6A12" w:rsidRDefault="00BE6A12" w:rsidP="00BE6A12">
            <w:pPr>
              <w:autoSpaceDE/>
              <w:autoSpaceDN/>
              <w:adjustRightInd/>
              <w:rPr>
                <w:rFonts w:ascii="Calibri" w:eastAsia="Times New Roman" w:hAnsi="Calibri" w:cs="Calibri"/>
                <w:b/>
                <w:bCs/>
                <w:color w:val="000000"/>
                <w:szCs w:val="24"/>
              </w:rPr>
            </w:pPr>
            <w:r w:rsidRPr="00BE6A12">
              <w:rPr>
                <w:rFonts w:ascii="Calibri" w:eastAsia="Times New Roman" w:hAnsi="Calibri" w:cs="Calibri"/>
                <w:b/>
                <w:bCs/>
                <w:color w:val="000000"/>
                <w:szCs w:val="24"/>
              </w:rPr>
              <w:t>GECC Courses</w:t>
            </w:r>
          </w:p>
        </w:tc>
        <w:tc>
          <w:tcPr>
            <w:tcW w:w="2250" w:type="dxa"/>
            <w:tcBorders>
              <w:top w:val="nil"/>
              <w:left w:val="nil"/>
              <w:bottom w:val="nil"/>
              <w:right w:val="nil"/>
            </w:tcBorders>
            <w:shd w:val="clear" w:color="auto" w:fill="auto"/>
            <w:noWrap/>
            <w:vAlign w:val="bottom"/>
            <w:hideMark/>
          </w:tcPr>
          <w:p w14:paraId="2FF6E1A2" w14:textId="77777777" w:rsidR="00BE6A12" w:rsidRPr="00BE6A12" w:rsidRDefault="00BE6A12" w:rsidP="00BE6A12">
            <w:pPr>
              <w:autoSpaceDE/>
              <w:autoSpaceDN/>
              <w:adjustRightInd/>
              <w:rPr>
                <w:rFonts w:ascii="Calibri" w:eastAsia="Times New Roman" w:hAnsi="Calibri" w:cs="Calibri"/>
                <w:b/>
                <w:bCs/>
                <w:color w:val="000000"/>
                <w:szCs w:val="24"/>
              </w:rPr>
            </w:pPr>
          </w:p>
        </w:tc>
        <w:tc>
          <w:tcPr>
            <w:tcW w:w="1800" w:type="dxa"/>
            <w:tcBorders>
              <w:top w:val="nil"/>
              <w:left w:val="nil"/>
              <w:bottom w:val="nil"/>
              <w:right w:val="nil"/>
            </w:tcBorders>
            <w:shd w:val="clear" w:color="auto" w:fill="auto"/>
            <w:noWrap/>
            <w:vAlign w:val="bottom"/>
            <w:hideMark/>
          </w:tcPr>
          <w:p w14:paraId="2D3AE3C3" w14:textId="77777777" w:rsidR="00BE6A12" w:rsidRPr="00BE6A12" w:rsidRDefault="00BE6A12" w:rsidP="00BE6A12">
            <w:pPr>
              <w:autoSpaceDE/>
              <w:autoSpaceDN/>
              <w:adjustRightInd/>
              <w:rPr>
                <w:rFonts w:eastAsia="Times New Roman"/>
                <w:sz w:val="16"/>
              </w:rPr>
            </w:pPr>
          </w:p>
        </w:tc>
        <w:tc>
          <w:tcPr>
            <w:tcW w:w="1260" w:type="dxa"/>
            <w:tcBorders>
              <w:top w:val="nil"/>
              <w:left w:val="nil"/>
              <w:bottom w:val="nil"/>
              <w:right w:val="nil"/>
            </w:tcBorders>
            <w:shd w:val="clear" w:color="auto" w:fill="auto"/>
            <w:noWrap/>
            <w:vAlign w:val="bottom"/>
            <w:hideMark/>
          </w:tcPr>
          <w:p w14:paraId="4740767F" w14:textId="77777777" w:rsidR="00BE6A12" w:rsidRPr="00BE6A12" w:rsidRDefault="00BE6A12" w:rsidP="00BE6A12">
            <w:pPr>
              <w:autoSpaceDE/>
              <w:autoSpaceDN/>
              <w:adjustRightInd/>
              <w:rPr>
                <w:rFonts w:eastAsia="Times New Roman"/>
                <w:sz w:val="16"/>
              </w:rPr>
            </w:pPr>
          </w:p>
        </w:tc>
        <w:tc>
          <w:tcPr>
            <w:tcW w:w="4064" w:type="dxa"/>
            <w:tcBorders>
              <w:top w:val="nil"/>
              <w:left w:val="nil"/>
              <w:bottom w:val="nil"/>
              <w:right w:val="nil"/>
            </w:tcBorders>
            <w:shd w:val="clear" w:color="auto" w:fill="auto"/>
            <w:noWrap/>
            <w:vAlign w:val="bottom"/>
            <w:hideMark/>
          </w:tcPr>
          <w:p w14:paraId="0F0ECAFE" w14:textId="77777777" w:rsidR="00BE6A12" w:rsidRPr="00BE6A12" w:rsidRDefault="00BE6A12" w:rsidP="00BE6A12">
            <w:pPr>
              <w:autoSpaceDE/>
              <w:autoSpaceDN/>
              <w:adjustRightInd/>
              <w:rPr>
                <w:rFonts w:eastAsia="Times New Roman"/>
                <w:sz w:val="16"/>
              </w:rPr>
            </w:pPr>
          </w:p>
        </w:tc>
        <w:tc>
          <w:tcPr>
            <w:tcW w:w="222" w:type="dxa"/>
            <w:tcBorders>
              <w:top w:val="nil"/>
              <w:left w:val="nil"/>
              <w:bottom w:val="nil"/>
              <w:right w:val="nil"/>
            </w:tcBorders>
            <w:shd w:val="clear" w:color="auto" w:fill="auto"/>
            <w:noWrap/>
            <w:vAlign w:val="bottom"/>
            <w:hideMark/>
          </w:tcPr>
          <w:p w14:paraId="458E387B" w14:textId="77777777" w:rsidR="00BE6A12" w:rsidRPr="00BE6A12" w:rsidRDefault="00BE6A12" w:rsidP="00BE6A12">
            <w:pPr>
              <w:autoSpaceDE/>
              <w:autoSpaceDN/>
              <w:adjustRightInd/>
              <w:rPr>
                <w:rFonts w:eastAsia="Times New Roman"/>
                <w:sz w:val="16"/>
              </w:rPr>
            </w:pPr>
          </w:p>
        </w:tc>
      </w:tr>
      <w:tr w:rsidR="00BE6A12" w:rsidRPr="00BE6A12" w14:paraId="15CA05E9" w14:textId="77777777" w:rsidTr="00CD5C8A">
        <w:trPr>
          <w:trHeight w:val="312"/>
        </w:trPr>
        <w:tc>
          <w:tcPr>
            <w:tcW w:w="2160" w:type="dxa"/>
            <w:tcBorders>
              <w:top w:val="nil"/>
              <w:left w:val="nil"/>
              <w:bottom w:val="nil"/>
              <w:right w:val="nil"/>
            </w:tcBorders>
            <w:shd w:val="clear" w:color="auto" w:fill="auto"/>
            <w:noWrap/>
            <w:vAlign w:val="bottom"/>
            <w:hideMark/>
          </w:tcPr>
          <w:p w14:paraId="7F525949" w14:textId="77777777" w:rsidR="00BE6A12" w:rsidRPr="00BE6A12" w:rsidRDefault="00BE6A12" w:rsidP="00BE6A12">
            <w:pPr>
              <w:autoSpaceDE/>
              <w:autoSpaceDN/>
              <w:adjustRightInd/>
              <w:rPr>
                <w:rFonts w:ascii="Calibri" w:eastAsia="Times New Roman" w:hAnsi="Calibri" w:cs="Calibri"/>
                <w:color w:val="000000"/>
                <w:szCs w:val="24"/>
              </w:rPr>
            </w:pPr>
            <w:r w:rsidRPr="00BE6A12">
              <w:rPr>
                <w:rFonts w:ascii="Calibri" w:eastAsia="Times New Roman" w:hAnsi="Calibri" w:cs="Calibri"/>
                <w:color w:val="000000"/>
                <w:szCs w:val="24"/>
              </w:rPr>
              <w:t>Course Prefix</w:t>
            </w:r>
          </w:p>
        </w:tc>
        <w:tc>
          <w:tcPr>
            <w:tcW w:w="2250" w:type="dxa"/>
            <w:tcBorders>
              <w:top w:val="nil"/>
              <w:left w:val="nil"/>
              <w:bottom w:val="nil"/>
              <w:right w:val="nil"/>
            </w:tcBorders>
            <w:shd w:val="clear" w:color="auto" w:fill="auto"/>
            <w:noWrap/>
            <w:vAlign w:val="bottom"/>
            <w:hideMark/>
          </w:tcPr>
          <w:p w14:paraId="15384B1F" w14:textId="77777777" w:rsidR="00BE6A12" w:rsidRPr="00BE6A12" w:rsidRDefault="00BE6A12" w:rsidP="00BE6A12">
            <w:pPr>
              <w:autoSpaceDE/>
              <w:autoSpaceDN/>
              <w:adjustRightInd/>
              <w:rPr>
                <w:rFonts w:ascii="Calibri" w:eastAsia="Times New Roman" w:hAnsi="Calibri" w:cs="Calibri"/>
                <w:color w:val="000000"/>
                <w:szCs w:val="24"/>
              </w:rPr>
            </w:pPr>
            <w:r w:rsidRPr="00BE6A12">
              <w:rPr>
                <w:rFonts w:ascii="Calibri" w:eastAsia="Times New Roman" w:hAnsi="Calibri" w:cs="Calibri"/>
                <w:color w:val="000000"/>
                <w:szCs w:val="24"/>
              </w:rPr>
              <w:t>Course Number</w:t>
            </w:r>
          </w:p>
        </w:tc>
        <w:tc>
          <w:tcPr>
            <w:tcW w:w="1800" w:type="dxa"/>
            <w:tcBorders>
              <w:top w:val="nil"/>
              <w:left w:val="nil"/>
              <w:bottom w:val="nil"/>
              <w:right w:val="nil"/>
            </w:tcBorders>
            <w:shd w:val="clear" w:color="auto" w:fill="auto"/>
            <w:noWrap/>
            <w:vAlign w:val="bottom"/>
            <w:hideMark/>
          </w:tcPr>
          <w:p w14:paraId="2BA692A5" w14:textId="77777777" w:rsidR="00BE6A12" w:rsidRPr="00BE6A12" w:rsidRDefault="00BE6A12" w:rsidP="00BE6A12">
            <w:pPr>
              <w:autoSpaceDE/>
              <w:autoSpaceDN/>
              <w:adjustRightInd/>
              <w:rPr>
                <w:rFonts w:ascii="Calibri" w:eastAsia="Times New Roman" w:hAnsi="Calibri" w:cs="Calibri"/>
                <w:color w:val="000000"/>
                <w:szCs w:val="24"/>
              </w:rPr>
            </w:pPr>
            <w:r w:rsidRPr="00BE6A12">
              <w:rPr>
                <w:rFonts w:ascii="Calibri" w:eastAsia="Times New Roman" w:hAnsi="Calibri" w:cs="Calibri"/>
                <w:color w:val="000000"/>
                <w:szCs w:val="24"/>
              </w:rPr>
              <w:t>Course Title</w:t>
            </w:r>
          </w:p>
        </w:tc>
        <w:tc>
          <w:tcPr>
            <w:tcW w:w="1260" w:type="dxa"/>
            <w:tcBorders>
              <w:top w:val="nil"/>
              <w:left w:val="nil"/>
              <w:bottom w:val="nil"/>
              <w:right w:val="nil"/>
            </w:tcBorders>
            <w:shd w:val="clear" w:color="auto" w:fill="auto"/>
            <w:noWrap/>
            <w:vAlign w:val="bottom"/>
            <w:hideMark/>
          </w:tcPr>
          <w:p w14:paraId="30548821" w14:textId="77777777" w:rsidR="00BE6A12" w:rsidRPr="00BE6A12" w:rsidRDefault="00BE6A12" w:rsidP="00BE6A12">
            <w:pPr>
              <w:autoSpaceDE/>
              <w:autoSpaceDN/>
              <w:adjustRightInd/>
              <w:jc w:val="center"/>
              <w:rPr>
                <w:rFonts w:ascii="Calibri" w:eastAsia="Times New Roman" w:hAnsi="Calibri" w:cs="Calibri"/>
                <w:color w:val="000000"/>
                <w:szCs w:val="24"/>
              </w:rPr>
            </w:pPr>
            <w:r w:rsidRPr="00BE6A12">
              <w:rPr>
                <w:rFonts w:ascii="Calibri" w:eastAsia="Times New Roman" w:hAnsi="Calibri" w:cs="Calibri"/>
                <w:color w:val="000000"/>
                <w:szCs w:val="24"/>
              </w:rPr>
              <w:t>Credit Hours</w:t>
            </w:r>
          </w:p>
        </w:tc>
        <w:tc>
          <w:tcPr>
            <w:tcW w:w="4064" w:type="dxa"/>
            <w:tcBorders>
              <w:top w:val="nil"/>
              <w:left w:val="nil"/>
              <w:bottom w:val="nil"/>
              <w:right w:val="nil"/>
            </w:tcBorders>
            <w:shd w:val="clear" w:color="auto" w:fill="auto"/>
            <w:noWrap/>
            <w:vAlign w:val="bottom"/>
            <w:hideMark/>
          </w:tcPr>
          <w:p w14:paraId="35F718B4" w14:textId="77777777" w:rsidR="00BE6A12" w:rsidRPr="00BE6A12" w:rsidRDefault="00BE6A12" w:rsidP="00BE6A12">
            <w:pPr>
              <w:autoSpaceDE/>
              <w:autoSpaceDN/>
              <w:adjustRightInd/>
              <w:jc w:val="center"/>
              <w:rPr>
                <w:rFonts w:ascii="Calibri" w:eastAsia="Times New Roman" w:hAnsi="Calibri" w:cs="Calibri"/>
                <w:color w:val="000000"/>
                <w:szCs w:val="24"/>
              </w:rPr>
            </w:pPr>
            <w:r w:rsidRPr="00BE6A12">
              <w:rPr>
                <w:rFonts w:ascii="Calibri" w:eastAsia="Times New Roman" w:hAnsi="Calibri" w:cs="Calibri"/>
                <w:color w:val="000000"/>
                <w:szCs w:val="24"/>
              </w:rPr>
              <w:t>IAI Code</w:t>
            </w:r>
          </w:p>
        </w:tc>
        <w:tc>
          <w:tcPr>
            <w:tcW w:w="222" w:type="dxa"/>
            <w:tcBorders>
              <w:top w:val="nil"/>
              <w:left w:val="nil"/>
              <w:bottom w:val="nil"/>
              <w:right w:val="nil"/>
            </w:tcBorders>
            <w:shd w:val="clear" w:color="auto" w:fill="auto"/>
            <w:noWrap/>
            <w:vAlign w:val="bottom"/>
            <w:hideMark/>
          </w:tcPr>
          <w:p w14:paraId="637B8C80" w14:textId="77777777" w:rsidR="00BE6A12" w:rsidRPr="00BE6A12" w:rsidRDefault="00BE6A12" w:rsidP="00BE6A12">
            <w:pPr>
              <w:autoSpaceDE/>
              <w:autoSpaceDN/>
              <w:adjustRightInd/>
              <w:jc w:val="center"/>
              <w:rPr>
                <w:rFonts w:ascii="Calibri" w:eastAsia="Times New Roman" w:hAnsi="Calibri" w:cs="Calibri"/>
                <w:color w:val="000000"/>
                <w:szCs w:val="24"/>
              </w:rPr>
            </w:pPr>
          </w:p>
        </w:tc>
      </w:tr>
      <w:tr w:rsidR="00BE6A12" w:rsidRPr="00BE6A12" w14:paraId="0B005F4E" w14:textId="77777777" w:rsidTr="00CD5C8A">
        <w:trPr>
          <w:trHeight w:val="312"/>
        </w:trPr>
        <w:tc>
          <w:tcPr>
            <w:tcW w:w="2160" w:type="dxa"/>
            <w:tcBorders>
              <w:top w:val="nil"/>
              <w:left w:val="nil"/>
              <w:bottom w:val="nil"/>
              <w:right w:val="nil"/>
            </w:tcBorders>
            <w:shd w:val="clear" w:color="auto" w:fill="auto"/>
            <w:noWrap/>
            <w:vAlign w:val="bottom"/>
            <w:hideMark/>
          </w:tcPr>
          <w:p w14:paraId="02517558" w14:textId="77777777" w:rsidR="00BE6A12" w:rsidRPr="00BE6A12" w:rsidRDefault="00BE6A12" w:rsidP="00BE6A12">
            <w:pPr>
              <w:autoSpaceDE/>
              <w:autoSpaceDN/>
              <w:adjustRightInd/>
              <w:rPr>
                <w:rFonts w:eastAsia="Times New Roman"/>
                <w:sz w:val="16"/>
              </w:rPr>
            </w:pPr>
          </w:p>
        </w:tc>
        <w:tc>
          <w:tcPr>
            <w:tcW w:w="2250" w:type="dxa"/>
            <w:tcBorders>
              <w:top w:val="nil"/>
              <w:left w:val="nil"/>
              <w:bottom w:val="nil"/>
              <w:right w:val="nil"/>
            </w:tcBorders>
            <w:shd w:val="clear" w:color="auto" w:fill="auto"/>
            <w:noWrap/>
            <w:vAlign w:val="bottom"/>
            <w:hideMark/>
          </w:tcPr>
          <w:p w14:paraId="0A0F5F34" w14:textId="77777777" w:rsidR="00BE6A12" w:rsidRPr="00BE6A12" w:rsidRDefault="00BE6A12" w:rsidP="00BE6A12">
            <w:pPr>
              <w:autoSpaceDE/>
              <w:autoSpaceDN/>
              <w:adjustRightInd/>
              <w:rPr>
                <w:rFonts w:eastAsia="Times New Roman"/>
                <w:sz w:val="16"/>
              </w:rPr>
            </w:pPr>
          </w:p>
        </w:tc>
        <w:tc>
          <w:tcPr>
            <w:tcW w:w="1800" w:type="dxa"/>
            <w:tcBorders>
              <w:top w:val="nil"/>
              <w:left w:val="nil"/>
              <w:bottom w:val="nil"/>
              <w:right w:val="nil"/>
            </w:tcBorders>
            <w:shd w:val="clear" w:color="auto" w:fill="auto"/>
            <w:noWrap/>
            <w:vAlign w:val="bottom"/>
            <w:hideMark/>
          </w:tcPr>
          <w:p w14:paraId="0AC40425" w14:textId="77777777" w:rsidR="00BE6A12" w:rsidRPr="00BE6A12" w:rsidRDefault="00BE6A12" w:rsidP="00BE6A12">
            <w:pPr>
              <w:autoSpaceDE/>
              <w:autoSpaceDN/>
              <w:adjustRightInd/>
              <w:rPr>
                <w:rFonts w:eastAsia="Times New Roman"/>
                <w:sz w:val="16"/>
              </w:rPr>
            </w:pPr>
          </w:p>
        </w:tc>
        <w:tc>
          <w:tcPr>
            <w:tcW w:w="1260" w:type="dxa"/>
            <w:tcBorders>
              <w:top w:val="nil"/>
              <w:left w:val="nil"/>
              <w:bottom w:val="nil"/>
              <w:right w:val="nil"/>
            </w:tcBorders>
            <w:shd w:val="clear" w:color="auto" w:fill="auto"/>
            <w:noWrap/>
            <w:vAlign w:val="bottom"/>
            <w:hideMark/>
          </w:tcPr>
          <w:p w14:paraId="1CDFB708" w14:textId="77777777" w:rsidR="00BE6A12" w:rsidRPr="00BE6A12" w:rsidRDefault="00BE6A12" w:rsidP="00BE6A12">
            <w:pPr>
              <w:autoSpaceDE/>
              <w:autoSpaceDN/>
              <w:adjustRightInd/>
              <w:rPr>
                <w:rFonts w:eastAsia="Times New Roman"/>
                <w:sz w:val="16"/>
              </w:rPr>
            </w:pPr>
          </w:p>
        </w:tc>
        <w:tc>
          <w:tcPr>
            <w:tcW w:w="4064" w:type="dxa"/>
            <w:tcBorders>
              <w:top w:val="nil"/>
              <w:left w:val="nil"/>
              <w:bottom w:val="nil"/>
              <w:right w:val="nil"/>
            </w:tcBorders>
            <w:shd w:val="clear" w:color="auto" w:fill="auto"/>
            <w:noWrap/>
            <w:vAlign w:val="bottom"/>
            <w:hideMark/>
          </w:tcPr>
          <w:p w14:paraId="4D7D6FF2" w14:textId="77777777" w:rsidR="00BE6A12" w:rsidRPr="00BE6A12" w:rsidRDefault="00BE6A12" w:rsidP="00BE6A12">
            <w:pPr>
              <w:autoSpaceDE/>
              <w:autoSpaceDN/>
              <w:adjustRightInd/>
              <w:rPr>
                <w:rFonts w:eastAsia="Times New Roman"/>
                <w:sz w:val="16"/>
              </w:rPr>
            </w:pPr>
          </w:p>
        </w:tc>
        <w:tc>
          <w:tcPr>
            <w:tcW w:w="222" w:type="dxa"/>
            <w:tcBorders>
              <w:top w:val="nil"/>
              <w:left w:val="nil"/>
              <w:bottom w:val="nil"/>
              <w:right w:val="nil"/>
            </w:tcBorders>
            <w:shd w:val="clear" w:color="auto" w:fill="auto"/>
            <w:noWrap/>
            <w:vAlign w:val="bottom"/>
            <w:hideMark/>
          </w:tcPr>
          <w:p w14:paraId="603C7925" w14:textId="77777777" w:rsidR="00BE6A12" w:rsidRPr="00BE6A12" w:rsidRDefault="00BE6A12" w:rsidP="00BE6A12">
            <w:pPr>
              <w:autoSpaceDE/>
              <w:autoSpaceDN/>
              <w:adjustRightInd/>
              <w:rPr>
                <w:rFonts w:eastAsia="Times New Roman"/>
                <w:sz w:val="16"/>
              </w:rPr>
            </w:pPr>
          </w:p>
        </w:tc>
      </w:tr>
      <w:tr w:rsidR="00BE6A12" w:rsidRPr="00BE6A12" w14:paraId="0612635F" w14:textId="77777777" w:rsidTr="00CD5C8A">
        <w:trPr>
          <w:trHeight w:val="312"/>
        </w:trPr>
        <w:tc>
          <w:tcPr>
            <w:tcW w:w="4410" w:type="dxa"/>
            <w:gridSpan w:val="2"/>
            <w:tcBorders>
              <w:top w:val="nil"/>
              <w:left w:val="nil"/>
              <w:bottom w:val="nil"/>
              <w:right w:val="nil"/>
            </w:tcBorders>
            <w:shd w:val="clear" w:color="auto" w:fill="auto"/>
            <w:noWrap/>
            <w:vAlign w:val="bottom"/>
            <w:hideMark/>
          </w:tcPr>
          <w:p w14:paraId="2854E52A" w14:textId="77777777" w:rsidR="00BE6A12" w:rsidRPr="00BE6A12" w:rsidRDefault="00BE6A12" w:rsidP="00BE6A12">
            <w:pPr>
              <w:autoSpaceDE/>
              <w:autoSpaceDN/>
              <w:adjustRightInd/>
              <w:rPr>
                <w:rFonts w:ascii="Calibri" w:eastAsia="Times New Roman" w:hAnsi="Calibri" w:cs="Calibri"/>
                <w:color w:val="000000"/>
                <w:szCs w:val="24"/>
                <w:u w:val="single"/>
              </w:rPr>
            </w:pPr>
            <w:r w:rsidRPr="00BE6A12">
              <w:rPr>
                <w:rFonts w:ascii="Calibri" w:eastAsia="Times New Roman" w:hAnsi="Calibri" w:cs="Calibri"/>
                <w:color w:val="000000"/>
                <w:szCs w:val="24"/>
                <w:u w:val="single"/>
              </w:rPr>
              <w:t>Communications</w:t>
            </w:r>
          </w:p>
        </w:tc>
        <w:tc>
          <w:tcPr>
            <w:tcW w:w="1800" w:type="dxa"/>
            <w:tcBorders>
              <w:top w:val="nil"/>
              <w:left w:val="nil"/>
              <w:bottom w:val="nil"/>
              <w:right w:val="nil"/>
            </w:tcBorders>
            <w:shd w:val="clear" w:color="auto" w:fill="auto"/>
            <w:noWrap/>
            <w:vAlign w:val="bottom"/>
            <w:hideMark/>
          </w:tcPr>
          <w:p w14:paraId="5BE84E14" w14:textId="77777777" w:rsidR="00BE6A12" w:rsidRPr="00BE6A12" w:rsidRDefault="00BE6A12" w:rsidP="00BE6A12">
            <w:pPr>
              <w:autoSpaceDE/>
              <w:autoSpaceDN/>
              <w:adjustRightInd/>
              <w:rPr>
                <w:rFonts w:ascii="Calibri" w:eastAsia="Times New Roman" w:hAnsi="Calibri" w:cs="Calibri"/>
                <w:color w:val="000000"/>
                <w:szCs w:val="24"/>
                <w:u w:val="single"/>
              </w:rPr>
            </w:pPr>
          </w:p>
        </w:tc>
        <w:tc>
          <w:tcPr>
            <w:tcW w:w="1260" w:type="dxa"/>
            <w:tcBorders>
              <w:top w:val="nil"/>
              <w:left w:val="nil"/>
              <w:bottom w:val="nil"/>
              <w:right w:val="nil"/>
            </w:tcBorders>
            <w:shd w:val="clear" w:color="auto" w:fill="auto"/>
            <w:noWrap/>
            <w:vAlign w:val="bottom"/>
            <w:hideMark/>
          </w:tcPr>
          <w:p w14:paraId="7A083C97" w14:textId="77777777" w:rsidR="00BE6A12" w:rsidRPr="00BE6A12" w:rsidRDefault="00BE6A12" w:rsidP="00BE6A12">
            <w:pPr>
              <w:autoSpaceDE/>
              <w:autoSpaceDN/>
              <w:adjustRightInd/>
              <w:rPr>
                <w:rFonts w:eastAsia="Times New Roman"/>
                <w:sz w:val="16"/>
              </w:rPr>
            </w:pPr>
          </w:p>
        </w:tc>
        <w:tc>
          <w:tcPr>
            <w:tcW w:w="4064" w:type="dxa"/>
            <w:tcBorders>
              <w:top w:val="nil"/>
              <w:left w:val="nil"/>
              <w:bottom w:val="nil"/>
              <w:right w:val="nil"/>
            </w:tcBorders>
            <w:shd w:val="clear" w:color="auto" w:fill="auto"/>
            <w:noWrap/>
            <w:vAlign w:val="bottom"/>
            <w:hideMark/>
          </w:tcPr>
          <w:p w14:paraId="29095934" w14:textId="77777777" w:rsidR="00BE6A12" w:rsidRPr="00BE6A12" w:rsidRDefault="00BE6A12" w:rsidP="00BE6A12">
            <w:pPr>
              <w:autoSpaceDE/>
              <w:autoSpaceDN/>
              <w:adjustRightInd/>
              <w:rPr>
                <w:rFonts w:eastAsia="Times New Roman"/>
                <w:sz w:val="16"/>
              </w:rPr>
            </w:pPr>
          </w:p>
        </w:tc>
        <w:tc>
          <w:tcPr>
            <w:tcW w:w="222" w:type="dxa"/>
            <w:tcBorders>
              <w:top w:val="nil"/>
              <w:left w:val="nil"/>
              <w:bottom w:val="nil"/>
              <w:right w:val="nil"/>
            </w:tcBorders>
            <w:shd w:val="clear" w:color="auto" w:fill="auto"/>
            <w:noWrap/>
            <w:vAlign w:val="bottom"/>
            <w:hideMark/>
          </w:tcPr>
          <w:p w14:paraId="66AFEC8A" w14:textId="77777777" w:rsidR="00BE6A12" w:rsidRPr="00BE6A12" w:rsidRDefault="00BE6A12" w:rsidP="00BE6A12">
            <w:pPr>
              <w:autoSpaceDE/>
              <w:autoSpaceDN/>
              <w:adjustRightInd/>
              <w:rPr>
                <w:rFonts w:eastAsia="Times New Roman"/>
                <w:sz w:val="16"/>
              </w:rPr>
            </w:pPr>
          </w:p>
        </w:tc>
      </w:tr>
      <w:tr w:rsidR="00BE6A12" w:rsidRPr="00BE6A12" w14:paraId="34919E9D" w14:textId="77777777" w:rsidTr="00CD5C8A">
        <w:trPr>
          <w:trHeight w:val="288"/>
        </w:trPr>
        <w:tc>
          <w:tcPr>
            <w:tcW w:w="2160" w:type="dxa"/>
            <w:tcBorders>
              <w:top w:val="nil"/>
              <w:left w:val="nil"/>
              <w:bottom w:val="nil"/>
              <w:right w:val="nil"/>
            </w:tcBorders>
            <w:shd w:val="clear" w:color="auto" w:fill="auto"/>
            <w:noWrap/>
            <w:vAlign w:val="bottom"/>
            <w:hideMark/>
          </w:tcPr>
          <w:p w14:paraId="0A7AE2F2" w14:textId="77777777" w:rsidR="00BE6A12" w:rsidRPr="00BE6A12" w:rsidRDefault="00BE6A12" w:rsidP="00BE6A12">
            <w:pPr>
              <w:autoSpaceDE/>
              <w:autoSpaceDN/>
              <w:adjustRightInd/>
              <w:rPr>
                <w:rFonts w:eastAsia="Times New Roman"/>
                <w:sz w:val="16"/>
              </w:rPr>
            </w:pPr>
          </w:p>
        </w:tc>
        <w:tc>
          <w:tcPr>
            <w:tcW w:w="2250" w:type="dxa"/>
            <w:tcBorders>
              <w:top w:val="nil"/>
              <w:left w:val="nil"/>
              <w:bottom w:val="nil"/>
              <w:right w:val="nil"/>
            </w:tcBorders>
            <w:shd w:val="clear" w:color="auto" w:fill="auto"/>
            <w:noWrap/>
            <w:vAlign w:val="bottom"/>
            <w:hideMark/>
          </w:tcPr>
          <w:p w14:paraId="27611091" w14:textId="77777777" w:rsidR="00BE6A12" w:rsidRPr="00BE6A12" w:rsidRDefault="00BE6A12" w:rsidP="00BE6A12">
            <w:pPr>
              <w:autoSpaceDE/>
              <w:autoSpaceDN/>
              <w:adjustRightInd/>
              <w:rPr>
                <w:rFonts w:eastAsia="Times New Roman"/>
                <w:sz w:val="16"/>
              </w:rPr>
            </w:pPr>
          </w:p>
        </w:tc>
        <w:tc>
          <w:tcPr>
            <w:tcW w:w="1800" w:type="dxa"/>
            <w:tcBorders>
              <w:top w:val="nil"/>
              <w:left w:val="nil"/>
              <w:bottom w:val="nil"/>
              <w:right w:val="nil"/>
            </w:tcBorders>
            <w:shd w:val="clear" w:color="auto" w:fill="auto"/>
            <w:noWrap/>
            <w:vAlign w:val="bottom"/>
            <w:hideMark/>
          </w:tcPr>
          <w:p w14:paraId="51C55C6C" w14:textId="77777777" w:rsidR="00BE6A12" w:rsidRPr="00BE6A12" w:rsidRDefault="00BE6A12" w:rsidP="00BE6A12">
            <w:pPr>
              <w:autoSpaceDE/>
              <w:autoSpaceDN/>
              <w:adjustRightInd/>
              <w:rPr>
                <w:rFonts w:eastAsia="Times New Roman"/>
                <w:sz w:val="16"/>
              </w:rPr>
            </w:pPr>
          </w:p>
        </w:tc>
        <w:tc>
          <w:tcPr>
            <w:tcW w:w="1260" w:type="dxa"/>
            <w:tcBorders>
              <w:top w:val="nil"/>
              <w:left w:val="nil"/>
              <w:bottom w:val="nil"/>
              <w:right w:val="nil"/>
            </w:tcBorders>
            <w:shd w:val="clear" w:color="auto" w:fill="auto"/>
            <w:noWrap/>
            <w:vAlign w:val="bottom"/>
            <w:hideMark/>
          </w:tcPr>
          <w:p w14:paraId="1B777B98" w14:textId="77777777" w:rsidR="00BE6A12" w:rsidRPr="00BE6A12" w:rsidRDefault="00BE6A12" w:rsidP="00BE6A12">
            <w:pPr>
              <w:autoSpaceDE/>
              <w:autoSpaceDN/>
              <w:adjustRightInd/>
              <w:rPr>
                <w:rFonts w:eastAsia="Times New Roman"/>
                <w:sz w:val="16"/>
              </w:rPr>
            </w:pPr>
          </w:p>
        </w:tc>
        <w:tc>
          <w:tcPr>
            <w:tcW w:w="4064" w:type="dxa"/>
            <w:tcBorders>
              <w:top w:val="nil"/>
              <w:left w:val="nil"/>
              <w:bottom w:val="nil"/>
              <w:right w:val="nil"/>
            </w:tcBorders>
            <w:shd w:val="clear" w:color="auto" w:fill="auto"/>
            <w:noWrap/>
            <w:vAlign w:val="bottom"/>
            <w:hideMark/>
          </w:tcPr>
          <w:p w14:paraId="51CD4052" w14:textId="77777777" w:rsidR="00BE6A12" w:rsidRPr="00BE6A12" w:rsidRDefault="00BE6A12" w:rsidP="00BE6A12">
            <w:pPr>
              <w:autoSpaceDE/>
              <w:autoSpaceDN/>
              <w:adjustRightInd/>
              <w:rPr>
                <w:rFonts w:eastAsia="Times New Roman"/>
                <w:sz w:val="16"/>
              </w:rPr>
            </w:pPr>
          </w:p>
        </w:tc>
        <w:tc>
          <w:tcPr>
            <w:tcW w:w="222" w:type="dxa"/>
            <w:tcBorders>
              <w:top w:val="nil"/>
              <w:left w:val="nil"/>
              <w:bottom w:val="nil"/>
              <w:right w:val="nil"/>
            </w:tcBorders>
            <w:shd w:val="clear" w:color="auto" w:fill="auto"/>
            <w:noWrap/>
            <w:vAlign w:val="bottom"/>
            <w:hideMark/>
          </w:tcPr>
          <w:p w14:paraId="4A297C47" w14:textId="77777777" w:rsidR="00BE6A12" w:rsidRPr="00BE6A12" w:rsidRDefault="00BE6A12" w:rsidP="00BE6A12">
            <w:pPr>
              <w:autoSpaceDE/>
              <w:autoSpaceDN/>
              <w:adjustRightInd/>
              <w:rPr>
                <w:rFonts w:eastAsia="Times New Roman"/>
                <w:sz w:val="16"/>
              </w:rPr>
            </w:pPr>
          </w:p>
        </w:tc>
      </w:tr>
      <w:tr w:rsidR="00BE6A12" w:rsidRPr="00BE6A12" w14:paraId="45B94450" w14:textId="77777777" w:rsidTr="00CD5C8A">
        <w:trPr>
          <w:trHeight w:val="312"/>
        </w:trPr>
        <w:tc>
          <w:tcPr>
            <w:tcW w:w="4410" w:type="dxa"/>
            <w:gridSpan w:val="2"/>
            <w:tcBorders>
              <w:top w:val="nil"/>
              <w:left w:val="nil"/>
              <w:bottom w:val="nil"/>
              <w:right w:val="nil"/>
            </w:tcBorders>
            <w:shd w:val="clear" w:color="auto" w:fill="auto"/>
            <w:noWrap/>
            <w:vAlign w:val="bottom"/>
            <w:hideMark/>
          </w:tcPr>
          <w:p w14:paraId="517EB950" w14:textId="77777777" w:rsidR="00BE6A12" w:rsidRPr="00BE6A12" w:rsidRDefault="00BE6A12" w:rsidP="00BE6A12">
            <w:pPr>
              <w:autoSpaceDE/>
              <w:autoSpaceDN/>
              <w:adjustRightInd/>
              <w:rPr>
                <w:rFonts w:ascii="Calibri" w:eastAsia="Times New Roman" w:hAnsi="Calibri" w:cs="Calibri"/>
                <w:color w:val="000000"/>
                <w:szCs w:val="24"/>
                <w:u w:val="single"/>
              </w:rPr>
            </w:pPr>
            <w:r w:rsidRPr="00BE6A12">
              <w:rPr>
                <w:rFonts w:ascii="Calibri" w:eastAsia="Times New Roman" w:hAnsi="Calibri" w:cs="Calibri"/>
                <w:color w:val="000000"/>
                <w:szCs w:val="24"/>
                <w:u w:val="single"/>
              </w:rPr>
              <w:t>Humanities &amp; Fine Arts</w:t>
            </w:r>
          </w:p>
        </w:tc>
        <w:tc>
          <w:tcPr>
            <w:tcW w:w="1800" w:type="dxa"/>
            <w:tcBorders>
              <w:top w:val="nil"/>
              <w:left w:val="nil"/>
              <w:bottom w:val="nil"/>
              <w:right w:val="nil"/>
            </w:tcBorders>
            <w:shd w:val="clear" w:color="auto" w:fill="auto"/>
            <w:noWrap/>
            <w:vAlign w:val="bottom"/>
            <w:hideMark/>
          </w:tcPr>
          <w:p w14:paraId="05980875" w14:textId="77777777" w:rsidR="00BE6A12" w:rsidRPr="00BE6A12" w:rsidRDefault="00BE6A12" w:rsidP="00BE6A12">
            <w:pPr>
              <w:autoSpaceDE/>
              <w:autoSpaceDN/>
              <w:adjustRightInd/>
              <w:rPr>
                <w:rFonts w:ascii="Calibri" w:eastAsia="Times New Roman" w:hAnsi="Calibri" w:cs="Calibri"/>
                <w:color w:val="000000"/>
                <w:szCs w:val="24"/>
                <w:u w:val="single"/>
              </w:rPr>
            </w:pPr>
          </w:p>
        </w:tc>
        <w:tc>
          <w:tcPr>
            <w:tcW w:w="1260" w:type="dxa"/>
            <w:tcBorders>
              <w:top w:val="nil"/>
              <w:left w:val="nil"/>
              <w:bottom w:val="nil"/>
              <w:right w:val="nil"/>
            </w:tcBorders>
            <w:shd w:val="clear" w:color="auto" w:fill="auto"/>
            <w:noWrap/>
            <w:vAlign w:val="bottom"/>
            <w:hideMark/>
          </w:tcPr>
          <w:p w14:paraId="3489348A" w14:textId="77777777" w:rsidR="00BE6A12" w:rsidRPr="00BE6A12" w:rsidRDefault="00BE6A12" w:rsidP="00BE6A12">
            <w:pPr>
              <w:autoSpaceDE/>
              <w:autoSpaceDN/>
              <w:adjustRightInd/>
              <w:rPr>
                <w:rFonts w:eastAsia="Times New Roman"/>
                <w:sz w:val="16"/>
              </w:rPr>
            </w:pPr>
          </w:p>
        </w:tc>
        <w:tc>
          <w:tcPr>
            <w:tcW w:w="4064" w:type="dxa"/>
            <w:tcBorders>
              <w:top w:val="nil"/>
              <w:left w:val="nil"/>
              <w:bottom w:val="nil"/>
              <w:right w:val="nil"/>
            </w:tcBorders>
            <w:shd w:val="clear" w:color="auto" w:fill="auto"/>
            <w:noWrap/>
            <w:vAlign w:val="bottom"/>
            <w:hideMark/>
          </w:tcPr>
          <w:p w14:paraId="0EB16947" w14:textId="77777777" w:rsidR="00BE6A12" w:rsidRPr="00BE6A12" w:rsidRDefault="00BE6A12" w:rsidP="00BE6A12">
            <w:pPr>
              <w:autoSpaceDE/>
              <w:autoSpaceDN/>
              <w:adjustRightInd/>
              <w:rPr>
                <w:rFonts w:eastAsia="Times New Roman"/>
                <w:sz w:val="16"/>
              </w:rPr>
            </w:pPr>
          </w:p>
        </w:tc>
        <w:tc>
          <w:tcPr>
            <w:tcW w:w="222" w:type="dxa"/>
            <w:tcBorders>
              <w:top w:val="nil"/>
              <w:left w:val="nil"/>
              <w:bottom w:val="nil"/>
              <w:right w:val="nil"/>
            </w:tcBorders>
            <w:shd w:val="clear" w:color="auto" w:fill="auto"/>
            <w:noWrap/>
            <w:vAlign w:val="bottom"/>
            <w:hideMark/>
          </w:tcPr>
          <w:p w14:paraId="472085C9" w14:textId="77777777" w:rsidR="00BE6A12" w:rsidRPr="00BE6A12" w:rsidRDefault="00BE6A12" w:rsidP="00BE6A12">
            <w:pPr>
              <w:autoSpaceDE/>
              <w:autoSpaceDN/>
              <w:adjustRightInd/>
              <w:rPr>
                <w:rFonts w:eastAsia="Times New Roman"/>
                <w:sz w:val="16"/>
              </w:rPr>
            </w:pPr>
          </w:p>
        </w:tc>
      </w:tr>
      <w:tr w:rsidR="00BE6A12" w:rsidRPr="00BE6A12" w14:paraId="3E09DB62" w14:textId="77777777" w:rsidTr="00CD5C8A">
        <w:trPr>
          <w:trHeight w:val="288"/>
        </w:trPr>
        <w:tc>
          <w:tcPr>
            <w:tcW w:w="2160" w:type="dxa"/>
            <w:tcBorders>
              <w:top w:val="nil"/>
              <w:left w:val="nil"/>
              <w:bottom w:val="nil"/>
              <w:right w:val="nil"/>
            </w:tcBorders>
            <w:shd w:val="clear" w:color="auto" w:fill="auto"/>
            <w:noWrap/>
            <w:vAlign w:val="bottom"/>
            <w:hideMark/>
          </w:tcPr>
          <w:p w14:paraId="6F7E9829" w14:textId="77777777" w:rsidR="00BE6A12" w:rsidRPr="00BE6A12" w:rsidRDefault="00BE6A12" w:rsidP="00BE6A12">
            <w:pPr>
              <w:autoSpaceDE/>
              <w:autoSpaceDN/>
              <w:adjustRightInd/>
              <w:rPr>
                <w:rFonts w:eastAsia="Times New Roman"/>
                <w:sz w:val="16"/>
              </w:rPr>
            </w:pPr>
          </w:p>
        </w:tc>
        <w:tc>
          <w:tcPr>
            <w:tcW w:w="2250" w:type="dxa"/>
            <w:tcBorders>
              <w:top w:val="nil"/>
              <w:left w:val="nil"/>
              <w:bottom w:val="nil"/>
              <w:right w:val="nil"/>
            </w:tcBorders>
            <w:shd w:val="clear" w:color="auto" w:fill="auto"/>
            <w:noWrap/>
            <w:vAlign w:val="bottom"/>
            <w:hideMark/>
          </w:tcPr>
          <w:p w14:paraId="66A05AB2" w14:textId="77777777" w:rsidR="00BE6A12" w:rsidRPr="00BE6A12" w:rsidRDefault="00BE6A12" w:rsidP="00BE6A12">
            <w:pPr>
              <w:autoSpaceDE/>
              <w:autoSpaceDN/>
              <w:adjustRightInd/>
              <w:rPr>
                <w:rFonts w:eastAsia="Times New Roman"/>
                <w:sz w:val="16"/>
              </w:rPr>
            </w:pPr>
          </w:p>
        </w:tc>
        <w:tc>
          <w:tcPr>
            <w:tcW w:w="1800" w:type="dxa"/>
            <w:tcBorders>
              <w:top w:val="nil"/>
              <w:left w:val="nil"/>
              <w:bottom w:val="nil"/>
              <w:right w:val="nil"/>
            </w:tcBorders>
            <w:shd w:val="clear" w:color="auto" w:fill="auto"/>
            <w:noWrap/>
            <w:vAlign w:val="bottom"/>
            <w:hideMark/>
          </w:tcPr>
          <w:p w14:paraId="30C45DF8" w14:textId="77777777" w:rsidR="00BE6A12" w:rsidRPr="00BE6A12" w:rsidRDefault="00BE6A12" w:rsidP="00BE6A12">
            <w:pPr>
              <w:autoSpaceDE/>
              <w:autoSpaceDN/>
              <w:adjustRightInd/>
              <w:rPr>
                <w:rFonts w:eastAsia="Times New Roman"/>
                <w:sz w:val="16"/>
              </w:rPr>
            </w:pPr>
          </w:p>
        </w:tc>
        <w:tc>
          <w:tcPr>
            <w:tcW w:w="1260" w:type="dxa"/>
            <w:tcBorders>
              <w:top w:val="nil"/>
              <w:left w:val="nil"/>
              <w:bottom w:val="nil"/>
              <w:right w:val="nil"/>
            </w:tcBorders>
            <w:shd w:val="clear" w:color="auto" w:fill="auto"/>
            <w:noWrap/>
            <w:vAlign w:val="bottom"/>
            <w:hideMark/>
          </w:tcPr>
          <w:p w14:paraId="7855BDDE" w14:textId="77777777" w:rsidR="00BE6A12" w:rsidRPr="00BE6A12" w:rsidRDefault="00BE6A12" w:rsidP="00BE6A12">
            <w:pPr>
              <w:autoSpaceDE/>
              <w:autoSpaceDN/>
              <w:adjustRightInd/>
              <w:rPr>
                <w:rFonts w:eastAsia="Times New Roman"/>
                <w:sz w:val="16"/>
              </w:rPr>
            </w:pPr>
          </w:p>
        </w:tc>
        <w:tc>
          <w:tcPr>
            <w:tcW w:w="4064" w:type="dxa"/>
            <w:tcBorders>
              <w:top w:val="nil"/>
              <w:left w:val="nil"/>
              <w:bottom w:val="nil"/>
              <w:right w:val="nil"/>
            </w:tcBorders>
            <w:shd w:val="clear" w:color="auto" w:fill="auto"/>
            <w:noWrap/>
            <w:vAlign w:val="bottom"/>
            <w:hideMark/>
          </w:tcPr>
          <w:p w14:paraId="0C61F87E" w14:textId="77777777" w:rsidR="00BE6A12" w:rsidRPr="00BE6A12" w:rsidRDefault="00BE6A12" w:rsidP="00BE6A12">
            <w:pPr>
              <w:autoSpaceDE/>
              <w:autoSpaceDN/>
              <w:adjustRightInd/>
              <w:rPr>
                <w:rFonts w:eastAsia="Times New Roman"/>
                <w:sz w:val="16"/>
              </w:rPr>
            </w:pPr>
          </w:p>
        </w:tc>
        <w:tc>
          <w:tcPr>
            <w:tcW w:w="222" w:type="dxa"/>
            <w:tcBorders>
              <w:top w:val="nil"/>
              <w:left w:val="nil"/>
              <w:bottom w:val="nil"/>
              <w:right w:val="nil"/>
            </w:tcBorders>
            <w:shd w:val="clear" w:color="auto" w:fill="auto"/>
            <w:noWrap/>
            <w:vAlign w:val="bottom"/>
            <w:hideMark/>
          </w:tcPr>
          <w:p w14:paraId="2586C394" w14:textId="77777777" w:rsidR="00BE6A12" w:rsidRPr="00BE6A12" w:rsidRDefault="00BE6A12" w:rsidP="00BE6A12">
            <w:pPr>
              <w:autoSpaceDE/>
              <w:autoSpaceDN/>
              <w:adjustRightInd/>
              <w:rPr>
                <w:rFonts w:eastAsia="Times New Roman"/>
                <w:sz w:val="16"/>
              </w:rPr>
            </w:pPr>
          </w:p>
        </w:tc>
      </w:tr>
      <w:tr w:rsidR="00BE6A12" w:rsidRPr="00BE6A12" w14:paraId="72E1F385" w14:textId="77777777" w:rsidTr="00CD5C8A">
        <w:trPr>
          <w:trHeight w:val="312"/>
        </w:trPr>
        <w:tc>
          <w:tcPr>
            <w:tcW w:w="2160" w:type="dxa"/>
            <w:tcBorders>
              <w:top w:val="nil"/>
              <w:left w:val="nil"/>
              <w:bottom w:val="nil"/>
              <w:right w:val="nil"/>
            </w:tcBorders>
            <w:shd w:val="clear" w:color="auto" w:fill="auto"/>
            <w:noWrap/>
            <w:vAlign w:val="bottom"/>
            <w:hideMark/>
          </w:tcPr>
          <w:p w14:paraId="1B32178B" w14:textId="77777777" w:rsidR="00BE6A12" w:rsidRPr="00BE6A12" w:rsidRDefault="00BE6A12" w:rsidP="00BE6A12">
            <w:pPr>
              <w:autoSpaceDE/>
              <w:autoSpaceDN/>
              <w:adjustRightInd/>
              <w:rPr>
                <w:rFonts w:ascii="Calibri" w:eastAsia="Times New Roman" w:hAnsi="Calibri" w:cs="Calibri"/>
                <w:color w:val="000000"/>
                <w:szCs w:val="24"/>
                <w:u w:val="single"/>
              </w:rPr>
            </w:pPr>
            <w:r w:rsidRPr="00BE6A12">
              <w:rPr>
                <w:rFonts w:ascii="Calibri" w:eastAsia="Times New Roman" w:hAnsi="Calibri" w:cs="Calibri"/>
                <w:color w:val="000000"/>
                <w:szCs w:val="24"/>
                <w:u w:val="single"/>
              </w:rPr>
              <w:t>Mathematics</w:t>
            </w:r>
          </w:p>
        </w:tc>
        <w:tc>
          <w:tcPr>
            <w:tcW w:w="2250" w:type="dxa"/>
            <w:tcBorders>
              <w:top w:val="nil"/>
              <w:left w:val="nil"/>
              <w:bottom w:val="nil"/>
              <w:right w:val="nil"/>
            </w:tcBorders>
            <w:shd w:val="clear" w:color="auto" w:fill="auto"/>
            <w:noWrap/>
            <w:vAlign w:val="bottom"/>
            <w:hideMark/>
          </w:tcPr>
          <w:p w14:paraId="6BBDFA46" w14:textId="77777777" w:rsidR="00BE6A12" w:rsidRPr="00BE6A12" w:rsidRDefault="00BE6A12" w:rsidP="00BE6A12">
            <w:pPr>
              <w:autoSpaceDE/>
              <w:autoSpaceDN/>
              <w:adjustRightInd/>
              <w:rPr>
                <w:rFonts w:ascii="Calibri" w:eastAsia="Times New Roman" w:hAnsi="Calibri" w:cs="Calibri"/>
                <w:color w:val="000000"/>
                <w:szCs w:val="24"/>
                <w:u w:val="single"/>
              </w:rPr>
            </w:pPr>
          </w:p>
        </w:tc>
        <w:tc>
          <w:tcPr>
            <w:tcW w:w="1800" w:type="dxa"/>
            <w:tcBorders>
              <w:top w:val="nil"/>
              <w:left w:val="nil"/>
              <w:bottom w:val="nil"/>
              <w:right w:val="nil"/>
            </w:tcBorders>
            <w:shd w:val="clear" w:color="auto" w:fill="auto"/>
            <w:noWrap/>
            <w:vAlign w:val="bottom"/>
            <w:hideMark/>
          </w:tcPr>
          <w:p w14:paraId="723733E8" w14:textId="77777777" w:rsidR="00BE6A12" w:rsidRPr="00BE6A12" w:rsidRDefault="00BE6A12" w:rsidP="00BE6A12">
            <w:pPr>
              <w:autoSpaceDE/>
              <w:autoSpaceDN/>
              <w:adjustRightInd/>
              <w:rPr>
                <w:rFonts w:eastAsia="Times New Roman"/>
                <w:sz w:val="16"/>
              </w:rPr>
            </w:pPr>
          </w:p>
        </w:tc>
        <w:tc>
          <w:tcPr>
            <w:tcW w:w="1260" w:type="dxa"/>
            <w:tcBorders>
              <w:top w:val="nil"/>
              <w:left w:val="nil"/>
              <w:bottom w:val="nil"/>
              <w:right w:val="nil"/>
            </w:tcBorders>
            <w:shd w:val="clear" w:color="auto" w:fill="auto"/>
            <w:noWrap/>
            <w:vAlign w:val="bottom"/>
            <w:hideMark/>
          </w:tcPr>
          <w:p w14:paraId="4ACF3B73" w14:textId="77777777" w:rsidR="00BE6A12" w:rsidRPr="00BE6A12" w:rsidRDefault="00BE6A12" w:rsidP="00BE6A12">
            <w:pPr>
              <w:autoSpaceDE/>
              <w:autoSpaceDN/>
              <w:adjustRightInd/>
              <w:rPr>
                <w:rFonts w:eastAsia="Times New Roman"/>
                <w:sz w:val="16"/>
              </w:rPr>
            </w:pPr>
          </w:p>
        </w:tc>
        <w:tc>
          <w:tcPr>
            <w:tcW w:w="4064" w:type="dxa"/>
            <w:tcBorders>
              <w:top w:val="nil"/>
              <w:left w:val="nil"/>
              <w:bottom w:val="nil"/>
              <w:right w:val="nil"/>
            </w:tcBorders>
            <w:shd w:val="clear" w:color="auto" w:fill="auto"/>
            <w:noWrap/>
            <w:vAlign w:val="bottom"/>
            <w:hideMark/>
          </w:tcPr>
          <w:p w14:paraId="0B288179" w14:textId="77777777" w:rsidR="00BE6A12" w:rsidRPr="00BE6A12" w:rsidRDefault="00BE6A12" w:rsidP="00BE6A12">
            <w:pPr>
              <w:autoSpaceDE/>
              <w:autoSpaceDN/>
              <w:adjustRightInd/>
              <w:rPr>
                <w:rFonts w:eastAsia="Times New Roman"/>
                <w:sz w:val="16"/>
              </w:rPr>
            </w:pPr>
          </w:p>
        </w:tc>
        <w:tc>
          <w:tcPr>
            <w:tcW w:w="222" w:type="dxa"/>
            <w:tcBorders>
              <w:top w:val="nil"/>
              <w:left w:val="nil"/>
              <w:bottom w:val="nil"/>
              <w:right w:val="nil"/>
            </w:tcBorders>
            <w:shd w:val="clear" w:color="auto" w:fill="auto"/>
            <w:noWrap/>
            <w:vAlign w:val="bottom"/>
            <w:hideMark/>
          </w:tcPr>
          <w:p w14:paraId="2BFBB881" w14:textId="77777777" w:rsidR="00BE6A12" w:rsidRPr="00BE6A12" w:rsidRDefault="00BE6A12" w:rsidP="00BE6A12">
            <w:pPr>
              <w:autoSpaceDE/>
              <w:autoSpaceDN/>
              <w:adjustRightInd/>
              <w:rPr>
                <w:rFonts w:eastAsia="Times New Roman"/>
                <w:sz w:val="16"/>
              </w:rPr>
            </w:pPr>
          </w:p>
        </w:tc>
      </w:tr>
      <w:tr w:rsidR="00BE6A12" w:rsidRPr="00BE6A12" w14:paraId="35ABDFAC" w14:textId="77777777" w:rsidTr="00CD5C8A">
        <w:trPr>
          <w:trHeight w:val="288"/>
        </w:trPr>
        <w:tc>
          <w:tcPr>
            <w:tcW w:w="2160" w:type="dxa"/>
            <w:tcBorders>
              <w:top w:val="nil"/>
              <w:left w:val="nil"/>
              <w:bottom w:val="nil"/>
              <w:right w:val="nil"/>
            </w:tcBorders>
            <w:shd w:val="clear" w:color="auto" w:fill="auto"/>
            <w:noWrap/>
            <w:vAlign w:val="bottom"/>
            <w:hideMark/>
          </w:tcPr>
          <w:p w14:paraId="61481A2B" w14:textId="77777777" w:rsidR="00BE6A12" w:rsidRPr="00BE6A12" w:rsidRDefault="00BE6A12" w:rsidP="00BE6A12">
            <w:pPr>
              <w:autoSpaceDE/>
              <w:autoSpaceDN/>
              <w:adjustRightInd/>
              <w:rPr>
                <w:rFonts w:eastAsia="Times New Roman"/>
                <w:sz w:val="16"/>
              </w:rPr>
            </w:pPr>
          </w:p>
        </w:tc>
        <w:tc>
          <w:tcPr>
            <w:tcW w:w="2250" w:type="dxa"/>
            <w:tcBorders>
              <w:top w:val="nil"/>
              <w:left w:val="nil"/>
              <w:bottom w:val="nil"/>
              <w:right w:val="nil"/>
            </w:tcBorders>
            <w:shd w:val="clear" w:color="auto" w:fill="auto"/>
            <w:noWrap/>
            <w:vAlign w:val="bottom"/>
            <w:hideMark/>
          </w:tcPr>
          <w:p w14:paraId="2620D058" w14:textId="77777777" w:rsidR="00BE6A12" w:rsidRPr="00BE6A12" w:rsidRDefault="00BE6A12" w:rsidP="00BE6A12">
            <w:pPr>
              <w:autoSpaceDE/>
              <w:autoSpaceDN/>
              <w:adjustRightInd/>
              <w:rPr>
                <w:rFonts w:eastAsia="Times New Roman"/>
                <w:sz w:val="16"/>
              </w:rPr>
            </w:pPr>
          </w:p>
        </w:tc>
        <w:tc>
          <w:tcPr>
            <w:tcW w:w="1800" w:type="dxa"/>
            <w:tcBorders>
              <w:top w:val="nil"/>
              <w:left w:val="nil"/>
              <w:bottom w:val="nil"/>
              <w:right w:val="nil"/>
            </w:tcBorders>
            <w:shd w:val="clear" w:color="auto" w:fill="auto"/>
            <w:noWrap/>
            <w:vAlign w:val="bottom"/>
            <w:hideMark/>
          </w:tcPr>
          <w:p w14:paraId="53E588F3" w14:textId="77777777" w:rsidR="00BE6A12" w:rsidRPr="00BE6A12" w:rsidRDefault="00BE6A12" w:rsidP="00BE6A12">
            <w:pPr>
              <w:autoSpaceDE/>
              <w:autoSpaceDN/>
              <w:adjustRightInd/>
              <w:rPr>
                <w:rFonts w:eastAsia="Times New Roman"/>
                <w:sz w:val="16"/>
              </w:rPr>
            </w:pPr>
          </w:p>
        </w:tc>
        <w:tc>
          <w:tcPr>
            <w:tcW w:w="1260" w:type="dxa"/>
            <w:tcBorders>
              <w:top w:val="nil"/>
              <w:left w:val="nil"/>
              <w:bottom w:val="nil"/>
              <w:right w:val="nil"/>
            </w:tcBorders>
            <w:shd w:val="clear" w:color="auto" w:fill="auto"/>
            <w:noWrap/>
            <w:vAlign w:val="bottom"/>
            <w:hideMark/>
          </w:tcPr>
          <w:p w14:paraId="27C3A8F9" w14:textId="77777777" w:rsidR="00BE6A12" w:rsidRPr="00BE6A12" w:rsidRDefault="00BE6A12" w:rsidP="00BE6A12">
            <w:pPr>
              <w:autoSpaceDE/>
              <w:autoSpaceDN/>
              <w:adjustRightInd/>
              <w:rPr>
                <w:rFonts w:eastAsia="Times New Roman"/>
                <w:sz w:val="16"/>
              </w:rPr>
            </w:pPr>
          </w:p>
        </w:tc>
        <w:tc>
          <w:tcPr>
            <w:tcW w:w="4064" w:type="dxa"/>
            <w:tcBorders>
              <w:top w:val="nil"/>
              <w:left w:val="nil"/>
              <w:bottom w:val="nil"/>
              <w:right w:val="nil"/>
            </w:tcBorders>
            <w:shd w:val="clear" w:color="auto" w:fill="auto"/>
            <w:noWrap/>
            <w:vAlign w:val="bottom"/>
            <w:hideMark/>
          </w:tcPr>
          <w:p w14:paraId="18361201" w14:textId="77777777" w:rsidR="00BE6A12" w:rsidRPr="00BE6A12" w:rsidRDefault="00BE6A12" w:rsidP="00BE6A12">
            <w:pPr>
              <w:autoSpaceDE/>
              <w:autoSpaceDN/>
              <w:adjustRightInd/>
              <w:rPr>
                <w:rFonts w:eastAsia="Times New Roman"/>
                <w:sz w:val="16"/>
              </w:rPr>
            </w:pPr>
          </w:p>
        </w:tc>
        <w:tc>
          <w:tcPr>
            <w:tcW w:w="222" w:type="dxa"/>
            <w:tcBorders>
              <w:top w:val="nil"/>
              <w:left w:val="nil"/>
              <w:bottom w:val="nil"/>
              <w:right w:val="nil"/>
            </w:tcBorders>
            <w:shd w:val="clear" w:color="auto" w:fill="auto"/>
            <w:noWrap/>
            <w:vAlign w:val="bottom"/>
            <w:hideMark/>
          </w:tcPr>
          <w:p w14:paraId="6D5D7705" w14:textId="77777777" w:rsidR="00BE6A12" w:rsidRPr="00BE6A12" w:rsidRDefault="00BE6A12" w:rsidP="00BE6A12">
            <w:pPr>
              <w:autoSpaceDE/>
              <w:autoSpaceDN/>
              <w:adjustRightInd/>
              <w:rPr>
                <w:rFonts w:eastAsia="Times New Roman"/>
                <w:sz w:val="16"/>
              </w:rPr>
            </w:pPr>
          </w:p>
        </w:tc>
      </w:tr>
      <w:tr w:rsidR="00BE6A12" w:rsidRPr="00BE6A12" w14:paraId="1F62292C" w14:textId="77777777" w:rsidTr="00CD5C8A">
        <w:trPr>
          <w:trHeight w:val="312"/>
        </w:trPr>
        <w:tc>
          <w:tcPr>
            <w:tcW w:w="4410" w:type="dxa"/>
            <w:gridSpan w:val="2"/>
            <w:tcBorders>
              <w:top w:val="nil"/>
              <w:left w:val="nil"/>
              <w:bottom w:val="nil"/>
              <w:right w:val="nil"/>
            </w:tcBorders>
            <w:shd w:val="clear" w:color="auto" w:fill="auto"/>
            <w:noWrap/>
            <w:vAlign w:val="bottom"/>
            <w:hideMark/>
          </w:tcPr>
          <w:p w14:paraId="1DB08FD8" w14:textId="77777777" w:rsidR="00BE6A12" w:rsidRPr="00BE6A12" w:rsidRDefault="00BE6A12" w:rsidP="00BE6A12">
            <w:pPr>
              <w:autoSpaceDE/>
              <w:autoSpaceDN/>
              <w:adjustRightInd/>
              <w:rPr>
                <w:rFonts w:ascii="Calibri" w:eastAsia="Times New Roman" w:hAnsi="Calibri" w:cs="Calibri"/>
                <w:color w:val="000000"/>
                <w:szCs w:val="24"/>
                <w:u w:val="single"/>
              </w:rPr>
            </w:pPr>
            <w:r w:rsidRPr="00BE6A12">
              <w:rPr>
                <w:rFonts w:ascii="Calibri" w:eastAsia="Times New Roman" w:hAnsi="Calibri" w:cs="Calibri"/>
                <w:color w:val="000000"/>
                <w:szCs w:val="24"/>
                <w:u w:val="single"/>
              </w:rPr>
              <w:t>Physical &amp; Life Sciences</w:t>
            </w:r>
          </w:p>
        </w:tc>
        <w:tc>
          <w:tcPr>
            <w:tcW w:w="1800" w:type="dxa"/>
            <w:tcBorders>
              <w:top w:val="nil"/>
              <w:left w:val="nil"/>
              <w:bottom w:val="nil"/>
              <w:right w:val="nil"/>
            </w:tcBorders>
            <w:shd w:val="clear" w:color="auto" w:fill="auto"/>
            <w:noWrap/>
            <w:vAlign w:val="bottom"/>
            <w:hideMark/>
          </w:tcPr>
          <w:p w14:paraId="198B1A74" w14:textId="77777777" w:rsidR="00BE6A12" w:rsidRPr="00BE6A12" w:rsidRDefault="00BE6A12" w:rsidP="00BE6A12">
            <w:pPr>
              <w:autoSpaceDE/>
              <w:autoSpaceDN/>
              <w:adjustRightInd/>
              <w:rPr>
                <w:rFonts w:ascii="Calibri" w:eastAsia="Times New Roman" w:hAnsi="Calibri" w:cs="Calibri"/>
                <w:color w:val="000000"/>
                <w:szCs w:val="24"/>
                <w:u w:val="single"/>
              </w:rPr>
            </w:pPr>
          </w:p>
        </w:tc>
        <w:tc>
          <w:tcPr>
            <w:tcW w:w="1260" w:type="dxa"/>
            <w:tcBorders>
              <w:top w:val="nil"/>
              <w:left w:val="nil"/>
              <w:bottom w:val="nil"/>
              <w:right w:val="nil"/>
            </w:tcBorders>
            <w:shd w:val="clear" w:color="auto" w:fill="auto"/>
            <w:noWrap/>
            <w:vAlign w:val="bottom"/>
            <w:hideMark/>
          </w:tcPr>
          <w:p w14:paraId="08828479" w14:textId="77777777" w:rsidR="00BE6A12" w:rsidRPr="00BE6A12" w:rsidRDefault="00BE6A12" w:rsidP="00BE6A12">
            <w:pPr>
              <w:autoSpaceDE/>
              <w:autoSpaceDN/>
              <w:adjustRightInd/>
              <w:rPr>
                <w:rFonts w:eastAsia="Times New Roman"/>
                <w:sz w:val="16"/>
              </w:rPr>
            </w:pPr>
          </w:p>
        </w:tc>
        <w:tc>
          <w:tcPr>
            <w:tcW w:w="4064" w:type="dxa"/>
            <w:tcBorders>
              <w:top w:val="nil"/>
              <w:left w:val="nil"/>
              <w:bottom w:val="nil"/>
              <w:right w:val="nil"/>
            </w:tcBorders>
            <w:shd w:val="clear" w:color="auto" w:fill="auto"/>
            <w:noWrap/>
            <w:vAlign w:val="bottom"/>
            <w:hideMark/>
          </w:tcPr>
          <w:p w14:paraId="1220CF81" w14:textId="77777777" w:rsidR="00BE6A12" w:rsidRPr="00BE6A12" w:rsidRDefault="00BE6A12" w:rsidP="00BE6A12">
            <w:pPr>
              <w:autoSpaceDE/>
              <w:autoSpaceDN/>
              <w:adjustRightInd/>
              <w:rPr>
                <w:rFonts w:eastAsia="Times New Roman"/>
                <w:sz w:val="16"/>
              </w:rPr>
            </w:pPr>
          </w:p>
        </w:tc>
        <w:tc>
          <w:tcPr>
            <w:tcW w:w="222" w:type="dxa"/>
            <w:tcBorders>
              <w:top w:val="nil"/>
              <w:left w:val="nil"/>
              <w:bottom w:val="nil"/>
              <w:right w:val="nil"/>
            </w:tcBorders>
            <w:shd w:val="clear" w:color="auto" w:fill="auto"/>
            <w:noWrap/>
            <w:vAlign w:val="bottom"/>
            <w:hideMark/>
          </w:tcPr>
          <w:p w14:paraId="0FC54E86" w14:textId="77777777" w:rsidR="00BE6A12" w:rsidRPr="00BE6A12" w:rsidRDefault="00BE6A12" w:rsidP="00BE6A12">
            <w:pPr>
              <w:autoSpaceDE/>
              <w:autoSpaceDN/>
              <w:adjustRightInd/>
              <w:rPr>
                <w:rFonts w:eastAsia="Times New Roman"/>
                <w:sz w:val="16"/>
              </w:rPr>
            </w:pPr>
          </w:p>
        </w:tc>
      </w:tr>
      <w:tr w:rsidR="00BE6A12" w:rsidRPr="00BE6A12" w14:paraId="4A4B4A62" w14:textId="77777777" w:rsidTr="00CD5C8A">
        <w:trPr>
          <w:trHeight w:val="288"/>
        </w:trPr>
        <w:tc>
          <w:tcPr>
            <w:tcW w:w="2160" w:type="dxa"/>
            <w:tcBorders>
              <w:top w:val="nil"/>
              <w:left w:val="nil"/>
              <w:bottom w:val="nil"/>
              <w:right w:val="nil"/>
            </w:tcBorders>
            <w:shd w:val="clear" w:color="auto" w:fill="auto"/>
            <w:noWrap/>
            <w:vAlign w:val="bottom"/>
            <w:hideMark/>
          </w:tcPr>
          <w:p w14:paraId="13D24332" w14:textId="77777777" w:rsidR="00BE6A12" w:rsidRPr="00BE6A12" w:rsidRDefault="00BE6A12" w:rsidP="00BE6A12">
            <w:pPr>
              <w:autoSpaceDE/>
              <w:autoSpaceDN/>
              <w:adjustRightInd/>
              <w:rPr>
                <w:rFonts w:eastAsia="Times New Roman"/>
                <w:sz w:val="16"/>
              </w:rPr>
            </w:pPr>
          </w:p>
        </w:tc>
        <w:tc>
          <w:tcPr>
            <w:tcW w:w="2250" w:type="dxa"/>
            <w:tcBorders>
              <w:top w:val="nil"/>
              <w:left w:val="nil"/>
              <w:bottom w:val="nil"/>
              <w:right w:val="nil"/>
            </w:tcBorders>
            <w:shd w:val="clear" w:color="auto" w:fill="auto"/>
            <w:noWrap/>
            <w:vAlign w:val="bottom"/>
            <w:hideMark/>
          </w:tcPr>
          <w:p w14:paraId="04689036" w14:textId="77777777" w:rsidR="00BE6A12" w:rsidRPr="00BE6A12" w:rsidRDefault="00BE6A12" w:rsidP="00BE6A12">
            <w:pPr>
              <w:autoSpaceDE/>
              <w:autoSpaceDN/>
              <w:adjustRightInd/>
              <w:rPr>
                <w:rFonts w:eastAsia="Times New Roman"/>
                <w:sz w:val="16"/>
              </w:rPr>
            </w:pPr>
          </w:p>
        </w:tc>
        <w:tc>
          <w:tcPr>
            <w:tcW w:w="1800" w:type="dxa"/>
            <w:tcBorders>
              <w:top w:val="nil"/>
              <w:left w:val="nil"/>
              <w:bottom w:val="nil"/>
              <w:right w:val="nil"/>
            </w:tcBorders>
            <w:shd w:val="clear" w:color="auto" w:fill="auto"/>
            <w:noWrap/>
            <w:vAlign w:val="bottom"/>
            <w:hideMark/>
          </w:tcPr>
          <w:p w14:paraId="3A712030" w14:textId="77777777" w:rsidR="00BE6A12" w:rsidRPr="00BE6A12" w:rsidRDefault="00BE6A12" w:rsidP="00BE6A12">
            <w:pPr>
              <w:autoSpaceDE/>
              <w:autoSpaceDN/>
              <w:adjustRightInd/>
              <w:rPr>
                <w:rFonts w:eastAsia="Times New Roman"/>
                <w:sz w:val="16"/>
              </w:rPr>
            </w:pPr>
          </w:p>
        </w:tc>
        <w:tc>
          <w:tcPr>
            <w:tcW w:w="1260" w:type="dxa"/>
            <w:tcBorders>
              <w:top w:val="nil"/>
              <w:left w:val="nil"/>
              <w:bottom w:val="nil"/>
              <w:right w:val="nil"/>
            </w:tcBorders>
            <w:shd w:val="clear" w:color="auto" w:fill="auto"/>
            <w:noWrap/>
            <w:vAlign w:val="bottom"/>
            <w:hideMark/>
          </w:tcPr>
          <w:p w14:paraId="20ECB099" w14:textId="77777777" w:rsidR="00BE6A12" w:rsidRPr="00BE6A12" w:rsidRDefault="00BE6A12" w:rsidP="00BE6A12">
            <w:pPr>
              <w:autoSpaceDE/>
              <w:autoSpaceDN/>
              <w:adjustRightInd/>
              <w:rPr>
                <w:rFonts w:eastAsia="Times New Roman"/>
                <w:sz w:val="16"/>
              </w:rPr>
            </w:pPr>
          </w:p>
        </w:tc>
        <w:tc>
          <w:tcPr>
            <w:tcW w:w="4064" w:type="dxa"/>
            <w:tcBorders>
              <w:top w:val="nil"/>
              <w:left w:val="nil"/>
              <w:bottom w:val="nil"/>
              <w:right w:val="nil"/>
            </w:tcBorders>
            <w:shd w:val="clear" w:color="auto" w:fill="auto"/>
            <w:noWrap/>
            <w:vAlign w:val="bottom"/>
            <w:hideMark/>
          </w:tcPr>
          <w:p w14:paraId="333FAB49" w14:textId="77777777" w:rsidR="00BE6A12" w:rsidRPr="00BE6A12" w:rsidRDefault="00BE6A12" w:rsidP="00BE6A12">
            <w:pPr>
              <w:autoSpaceDE/>
              <w:autoSpaceDN/>
              <w:adjustRightInd/>
              <w:rPr>
                <w:rFonts w:eastAsia="Times New Roman"/>
                <w:sz w:val="16"/>
              </w:rPr>
            </w:pPr>
          </w:p>
        </w:tc>
        <w:tc>
          <w:tcPr>
            <w:tcW w:w="222" w:type="dxa"/>
            <w:tcBorders>
              <w:top w:val="nil"/>
              <w:left w:val="nil"/>
              <w:bottom w:val="nil"/>
              <w:right w:val="nil"/>
            </w:tcBorders>
            <w:shd w:val="clear" w:color="auto" w:fill="auto"/>
            <w:noWrap/>
            <w:vAlign w:val="bottom"/>
            <w:hideMark/>
          </w:tcPr>
          <w:p w14:paraId="2C9AD0DC" w14:textId="77777777" w:rsidR="00BE6A12" w:rsidRPr="00BE6A12" w:rsidRDefault="00BE6A12" w:rsidP="00BE6A12">
            <w:pPr>
              <w:autoSpaceDE/>
              <w:autoSpaceDN/>
              <w:adjustRightInd/>
              <w:rPr>
                <w:rFonts w:eastAsia="Times New Roman"/>
                <w:sz w:val="16"/>
              </w:rPr>
            </w:pPr>
          </w:p>
        </w:tc>
      </w:tr>
      <w:tr w:rsidR="00BE6A12" w:rsidRPr="00BE6A12" w14:paraId="59A2D419" w14:textId="77777777" w:rsidTr="00CD5C8A">
        <w:trPr>
          <w:trHeight w:val="312"/>
        </w:trPr>
        <w:tc>
          <w:tcPr>
            <w:tcW w:w="4410" w:type="dxa"/>
            <w:gridSpan w:val="2"/>
            <w:tcBorders>
              <w:top w:val="nil"/>
              <w:left w:val="nil"/>
              <w:bottom w:val="nil"/>
              <w:right w:val="nil"/>
            </w:tcBorders>
            <w:shd w:val="clear" w:color="auto" w:fill="auto"/>
            <w:noWrap/>
            <w:vAlign w:val="bottom"/>
            <w:hideMark/>
          </w:tcPr>
          <w:p w14:paraId="45716FDD" w14:textId="77777777" w:rsidR="00BE6A12" w:rsidRPr="00BE6A12" w:rsidRDefault="00BE6A12" w:rsidP="00BE6A12">
            <w:pPr>
              <w:autoSpaceDE/>
              <w:autoSpaceDN/>
              <w:adjustRightInd/>
              <w:rPr>
                <w:rFonts w:ascii="Calibri" w:eastAsia="Times New Roman" w:hAnsi="Calibri" w:cs="Calibri"/>
                <w:color w:val="000000"/>
                <w:szCs w:val="24"/>
                <w:u w:val="single"/>
              </w:rPr>
            </w:pPr>
            <w:r w:rsidRPr="00BE6A12">
              <w:rPr>
                <w:rFonts w:ascii="Calibri" w:eastAsia="Times New Roman" w:hAnsi="Calibri" w:cs="Calibri"/>
                <w:color w:val="000000"/>
                <w:szCs w:val="24"/>
                <w:u w:val="single"/>
              </w:rPr>
              <w:t>Social &amp; Behavioral Sciences</w:t>
            </w:r>
          </w:p>
        </w:tc>
        <w:tc>
          <w:tcPr>
            <w:tcW w:w="1800" w:type="dxa"/>
            <w:tcBorders>
              <w:top w:val="nil"/>
              <w:left w:val="nil"/>
              <w:bottom w:val="nil"/>
              <w:right w:val="nil"/>
            </w:tcBorders>
            <w:shd w:val="clear" w:color="auto" w:fill="auto"/>
            <w:noWrap/>
            <w:vAlign w:val="bottom"/>
            <w:hideMark/>
          </w:tcPr>
          <w:p w14:paraId="2BDD3818" w14:textId="77777777" w:rsidR="00BE6A12" w:rsidRPr="00BE6A12" w:rsidRDefault="00BE6A12" w:rsidP="00BE6A12">
            <w:pPr>
              <w:autoSpaceDE/>
              <w:autoSpaceDN/>
              <w:adjustRightInd/>
              <w:rPr>
                <w:rFonts w:ascii="Calibri" w:eastAsia="Times New Roman" w:hAnsi="Calibri" w:cs="Calibri"/>
                <w:color w:val="000000"/>
                <w:szCs w:val="24"/>
                <w:u w:val="single"/>
              </w:rPr>
            </w:pPr>
          </w:p>
        </w:tc>
        <w:tc>
          <w:tcPr>
            <w:tcW w:w="1260" w:type="dxa"/>
            <w:tcBorders>
              <w:top w:val="nil"/>
              <w:left w:val="nil"/>
              <w:bottom w:val="nil"/>
              <w:right w:val="nil"/>
            </w:tcBorders>
            <w:shd w:val="clear" w:color="auto" w:fill="auto"/>
            <w:noWrap/>
            <w:vAlign w:val="bottom"/>
            <w:hideMark/>
          </w:tcPr>
          <w:p w14:paraId="60BDBD25" w14:textId="77777777" w:rsidR="00BE6A12" w:rsidRPr="00BE6A12" w:rsidRDefault="00BE6A12" w:rsidP="00BE6A12">
            <w:pPr>
              <w:autoSpaceDE/>
              <w:autoSpaceDN/>
              <w:adjustRightInd/>
              <w:rPr>
                <w:rFonts w:eastAsia="Times New Roman"/>
                <w:sz w:val="16"/>
              </w:rPr>
            </w:pPr>
          </w:p>
        </w:tc>
        <w:tc>
          <w:tcPr>
            <w:tcW w:w="4064" w:type="dxa"/>
            <w:tcBorders>
              <w:top w:val="nil"/>
              <w:left w:val="nil"/>
              <w:bottom w:val="nil"/>
              <w:right w:val="nil"/>
            </w:tcBorders>
            <w:shd w:val="clear" w:color="auto" w:fill="auto"/>
            <w:noWrap/>
            <w:vAlign w:val="bottom"/>
            <w:hideMark/>
          </w:tcPr>
          <w:p w14:paraId="6A0E18C5" w14:textId="77777777" w:rsidR="00BE6A12" w:rsidRPr="00BE6A12" w:rsidRDefault="00BE6A12" w:rsidP="00BE6A12">
            <w:pPr>
              <w:autoSpaceDE/>
              <w:autoSpaceDN/>
              <w:adjustRightInd/>
              <w:rPr>
                <w:rFonts w:eastAsia="Times New Roman"/>
                <w:sz w:val="16"/>
              </w:rPr>
            </w:pPr>
          </w:p>
        </w:tc>
        <w:tc>
          <w:tcPr>
            <w:tcW w:w="222" w:type="dxa"/>
            <w:tcBorders>
              <w:top w:val="nil"/>
              <w:left w:val="nil"/>
              <w:bottom w:val="nil"/>
              <w:right w:val="nil"/>
            </w:tcBorders>
            <w:shd w:val="clear" w:color="auto" w:fill="auto"/>
            <w:noWrap/>
            <w:vAlign w:val="bottom"/>
            <w:hideMark/>
          </w:tcPr>
          <w:p w14:paraId="39D91FB9" w14:textId="77777777" w:rsidR="00BE6A12" w:rsidRPr="00BE6A12" w:rsidRDefault="00BE6A12" w:rsidP="00BE6A12">
            <w:pPr>
              <w:autoSpaceDE/>
              <w:autoSpaceDN/>
              <w:adjustRightInd/>
              <w:rPr>
                <w:rFonts w:eastAsia="Times New Roman"/>
                <w:sz w:val="16"/>
              </w:rPr>
            </w:pPr>
          </w:p>
        </w:tc>
      </w:tr>
    </w:tbl>
    <w:p w14:paraId="3A3AB257" w14:textId="4B272D89" w:rsidR="00A43FB8" w:rsidRPr="00BE6A12" w:rsidRDefault="00A43FB8">
      <w:pPr>
        <w:autoSpaceDE/>
        <w:autoSpaceDN/>
        <w:adjustRightInd/>
        <w:spacing w:after="200" w:line="276" w:lineRule="auto"/>
        <w:rPr>
          <w:rFonts w:asciiTheme="minorHAnsi" w:eastAsiaTheme="majorEastAsia" w:hAnsiTheme="minorHAnsi" w:cstheme="majorBidi"/>
          <w:b/>
          <w:bCs/>
          <w:color w:val="4F81BD" w:themeColor="accent1"/>
          <w:sz w:val="32"/>
          <w:szCs w:val="40"/>
          <w:lang w:val="en-CA"/>
        </w:rPr>
      </w:pPr>
    </w:p>
    <w:p w14:paraId="3B8587CD" w14:textId="77777777" w:rsidR="006E6C95" w:rsidRDefault="00BE6A12">
      <w:pPr>
        <w:autoSpaceDE/>
        <w:autoSpaceDN/>
        <w:adjustRightInd/>
        <w:spacing w:after="200" w:line="276" w:lineRule="auto"/>
        <w:rPr>
          <w:rFonts w:asciiTheme="minorHAnsi" w:hAnsiTheme="minorHAnsi" w:cs="Calibri"/>
        </w:rPr>
        <w:sectPr w:rsidR="006E6C95" w:rsidSect="006E6C95">
          <w:pgSz w:w="15840" w:h="12240" w:orient="landscape"/>
          <w:pgMar w:top="1440" w:right="1440" w:bottom="1440" w:left="1440" w:header="720" w:footer="1440" w:gutter="0"/>
          <w:cols w:space="720"/>
          <w:docGrid w:linePitch="272"/>
        </w:sectPr>
      </w:pPr>
      <w:bookmarkStart w:id="14" w:name="_Ref328487483"/>
      <w:bookmarkStart w:id="15" w:name="_Toc366837220"/>
      <w:r w:rsidRPr="00BE6A12">
        <w:rPr>
          <w:rFonts w:asciiTheme="minorHAnsi" w:hAnsiTheme="minorHAnsi" w:cs="Calibri"/>
          <w:b/>
        </w:rPr>
        <w:t>NOTE:</w:t>
      </w:r>
      <w:r w:rsidRPr="00BE6A12">
        <w:rPr>
          <w:rFonts w:asciiTheme="minorHAnsi" w:hAnsiTheme="minorHAnsi" w:cs="Calibri"/>
        </w:rPr>
        <w:t xml:space="preserve"> This table is for reference purposes only. Contact ICCB Academic Affairs staff for a copy of the </w:t>
      </w:r>
      <w:r>
        <w:rPr>
          <w:rFonts w:asciiTheme="minorHAnsi" w:hAnsiTheme="minorHAnsi" w:cs="Calibri"/>
        </w:rPr>
        <w:t>t</w:t>
      </w:r>
      <w:r w:rsidRPr="00BE6A12">
        <w:rPr>
          <w:rFonts w:asciiTheme="minorHAnsi" w:hAnsiTheme="minorHAnsi" w:cs="Calibri"/>
        </w:rPr>
        <w:t xml:space="preserve">able/spreadsheet in MS Excel format. </w:t>
      </w:r>
    </w:p>
    <w:p w14:paraId="23289C22" w14:textId="77777777" w:rsidR="006E6C95" w:rsidRDefault="006E6C95" w:rsidP="001F3D96">
      <w:pPr>
        <w:pStyle w:val="Heading2"/>
        <w:rPr>
          <w:rFonts w:asciiTheme="minorHAnsi" w:hAnsiTheme="minorHAnsi" w:cs="Calibri"/>
          <w:sz w:val="40"/>
          <w:szCs w:val="40"/>
        </w:rPr>
      </w:pPr>
    </w:p>
    <w:p w14:paraId="7C4064EE" w14:textId="03A319FC" w:rsidR="008A6542" w:rsidRDefault="007A3C2E" w:rsidP="001F3D96">
      <w:pPr>
        <w:pStyle w:val="Heading2"/>
        <w:rPr>
          <w:rFonts w:asciiTheme="minorHAnsi" w:hAnsiTheme="minorHAnsi" w:cs="Calibri"/>
          <w:sz w:val="40"/>
          <w:szCs w:val="40"/>
        </w:rPr>
      </w:pPr>
      <w:r w:rsidRPr="00E534F3">
        <w:rPr>
          <w:rFonts w:asciiTheme="minorHAnsi" w:hAnsiTheme="minorHAnsi" w:cs="Calibri"/>
          <w:sz w:val="40"/>
          <w:szCs w:val="40"/>
        </w:rPr>
        <w:t xml:space="preserve">CHAPTER </w:t>
      </w:r>
      <w:r w:rsidR="00F72943" w:rsidRPr="00E534F3">
        <w:rPr>
          <w:rFonts w:asciiTheme="minorHAnsi" w:hAnsiTheme="minorHAnsi" w:cs="Calibri"/>
          <w:bCs w:val="0"/>
          <w:sz w:val="40"/>
          <w:szCs w:val="40"/>
        </w:rPr>
        <w:t>2</w:t>
      </w:r>
      <w:r w:rsidRPr="00E534F3">
        <w:rPr>
          <w:rFonts w:asciiTheme="minorHAnsi" w:hAnsiTheme="minorHAnsi" w:cs="Calibri"/>
          <w:sz w:val="40"/>
          <w:szCs w:val="40"/>
        </w:rPr>
        <w:t>: CAREER AND TECHNICAL EDUCATION</w:t>
      </w:r>
      <w:bookmarkEnd w:id="14"/>
      <w:bookmarkEnd w:id="15"/>
    </w:p>
    <w:p w14:paraId="4D6CEF74" w14:textId="77777777" w:rsidR="008A6542" w:rsidRDefault="008A6542">
      <w:pPr>
        <w:autoSpaceDE/>
        <w:autoSpaceDN/>
        <w:adjustRightInd/>
        <w:spacing w:after="200" w:line="276" w:lineRule="auto"/>
        <w:rPr>
          <w:rFonts w:asciiTheme="minorHAnsi" w:eastAsiaTheme="majorEastAsia" w:hAnsiTheme="minorHAnsi" w:cs="Calibri"/>
          <w:b/>
          <w:bCs/>
          <w:color w:val="4F81BD" w:themeColor="accent1"/>
          <w:sz w:val="40"/>
          <w:szCs w:val="40"/>
        </w:rPr>
      </w:pPr>
      <w:r>
        <w:rPr>
          <w:rFonts w:asciiTheme="minorHAnsi" w:hAnsiTheme="minorHAnsi" w:cs="Calibri"/>
          <w:sz w:val="40"/>
          <w:szCs w:val="40"/>
        </w:rPr>
        <w:br w:type="page"/>
      </w:r>
    </w:p>
    <w:p w14:paraId="7EAE5BD0" w14:textId="29991F35" w:rsidR="00142E3B" w:rsidRDefault="00142E3B" w:rsidP="00CF14F9">
      <w:pPr>
        <w:pStyle w:val="NoSpacing"/>
        <w:rPr>
          <w:b/>
          <w:color w:val="0070C0"/>
          <w:sz w:val="24"/>
        </w:rPr>
      </w:pPr>
      <w:r w:rsidRPr="003E13CB">
        <w:rPr>
          <w:b/>
          <w:color w:val="0070C0"/>
        </w:rPr>
        <w:lastRenderedPageBreak/>
        <w:t>Career and Technical Education Program</w:t>
      </w:r>
      <w:r w:rsidRPr="003E13CB">
        <w:rPr>
          <w:b/>
          <w:color w:val="0070C0"/>
          <w:sz w:val="24"/>
        </w:rPr>
        <w:t xml:space="preserve"> Approval</w:t>
      </w:r>
    </w:p>
    <w:p w14:paraId="724EEF72" w14:textId="77777777" w:rsidR="009518BA" w:rsidRPr="009518BA" w:rsidRDefault="009518BA" w:rsidP="00142E3B">
      <w:pPr>
        <w:pStyle w:val="Style1"/>
        <w:jc w:val="center"/>
        <w:rPr>
          <w:ins w:id="16" w:author="Tricia Broughton" w:date="2019-06-18T11:59:00Z"/>
          <w:b/>
          <w:color w:val="0070C0"/>
          <w:sz w:val="22"/>
        </w:rPr>
      </w:pPr>
    </w:p>
    <w:p w14:paraId="796C0A8B" w14:textId="77777777" w:rsidR="007A3C2E" w:rsidRDefault="007A3C2E" w:rsidP="00CF14F9">
      <w:pPr>
        <w:pStyle w:val="NoSpacing"/>
        <w:jc w:val="both"/>
      </w:pPr>
      <w:r w:rsidRPr="009518BA">
        <w:rPr>
          <w:b/>
        </w:rPr>
        <w:t>Career and Technical Educa</w:t>
      </w:r>
      <w:r w:rsidR="00D30EFE" w:rsidRPr="009518BA">
        <w:rPr>
          <w:b/>
        </w:rPr>
        <w:t>tion (CTE)</w:t>
      </w:r>
      <w:r w:rsidR="00D30EFE">
        <w:t>, according to the Illinois Community College Board</w:t>
      </w:r>
      <w:r w:rsidRPr="00F55213">
        <w:t xml:space="preserve"> Administrative Rules, can be described as a prescribed sequence of courses, a curriculum, which prepare</w:t>
      </w:r>
      <w:r w:rsidR="00F346FC">
        <w:t>s</w:t>
      </w:r>
      <w:r w:rsidRPr="00F55213">
        <w:t xml:space="preserve"> students for employment in a specific field. CTE offers students th</w:t>
      </w:r>
      <w:r w:rsidR="00CC117E">
        <w:t>e opportunity to earn a college</w:t>
      </w:r>
      <w:r w:rsidRPr="00F55213">
        <w:t>-credit level credential, update a skill set, and/or continue their education to the baccalaureate level.  Community Colleges in Illinois offer hundreds of educational programs in career and technical fields.  Developing these programs according to ICCB Rules and Policies, outlined in this section, ensure the highest program quality and best educational opportunities for our students</w:t>
      </w:r>
      <w:r w:rsidR="00D30EFE">
        <w:t>.</w:t>
      </w:r>
    </w:p>
    <w:p w14:paraId="40DD6BC2" w14:textId="77777777" w:rsidR="00BD71F5" w:rsidRPr="0018731A" w:rsidRDefault="00BD71F5" w:rsidP="007A3C2E">
      <w:pPr>
        <w:jc w:val="both"/>
        <w:rPr>
          <w:rFonts w:asciiTheme="minorHAnsi" w:hAnsiTheme="minorHAnsi" w:cs="Calibri"/>
          <w:strike/>
          <w:color w:val="FF0000"/>
        </w:rPr>
      </w:pPr>
    </w:p>
    <w:p w14:paraId="097BD5A9" w14:textId="77777777" w:rsidR="007A3C2E" w:rsidRPr="00F55213" w:rsidRDefault="007A3C2E" w:rsidP="007A3C2E">
      <w:pPr>
        <w:jc w:val="both"/>
        <w:rPr>
          <w:rFonts w:asciiTheme="minorHAnsi" w:hAnsiTheme="minorHAnsi" w:cs="Calibri"/>
        </w:rPr>
      </w:pPr>
      <w:r w:rsidRPr="00F55213">
        <w:rPr>
          <w:rFonts w:asciiTheme="minorHAnsi" w:hAnsiTheme="minorHAnsi" w:cs="Calibri"/>
          <w:b/>
          <w:bCs/>
        </w:rPr>
        <w:t>Review and Approval of Career and Technical Education (CTE) Curriculum</w:t>
      </w:r>
    </w:p>
    <w:p w14:paraId="6EC06240" w14:textId="77777777" w:rsidR="007A3C2E" w:rsidRPr="00F55213" w:rsidRDefault="007A3C2E" w:rsidP="007A3C2E">
      <w:pPr>
        <w:jc w:val="both"/>
        <w:rPr>
          <w:rFonts w:asciiTheme="minorHAnsi" w:hAnsiTheme="minorHAnsi" w:cs="Calibri"/>
        </w:rPr>
      </w:pPr>
      <w:r w:rsidRPr="00F55213">
        <w:rPr>
          <w:rFonts w:asciiTheme="minorHAnsi" w:hAnsiTheme="minorHAnsi" w:cs="Calibri"/>
        </w:rPr>
        <w:t xml:space="preserve">All new CTE curricula must be approved by the Illinois Community College Board.  Associate in Applied Science (A.A.S.) degree programs require approval by the Illinois Board of Higher Education as well. Appropriate staff will review the application and inform the college whether the proposed program will be recommended for approval or if further information is needed before a recommendation can be made (see flow chart). </w:t>
      </w:r>
    </w:p>
    <w:p w14:paraId="65861162" w14:textId="77777777" w:rsidR="007A3C2E" w:rsidRPr="00F55213" w:rsidRDefault="007A3C2E" w:rsidP="007A3C2E">
      <w:pPr>
        <w:jc w:val="both"/>
        <w:rPr>
          <w:rFonts w:asciiTheme="minorHAnsi" w:hAnsiTheme="minorHAnsi" w:cs="Calibri"/>
        </w:rPr>
      </w:pPr>
    </w:p>
    <w:p w14:paraId="6355B83D" w14:textId="77777777" w:rsidR="007A3C2E" w:rsidRPr="00F55213" w:rsidRDefault="007A3C2E" w:rsidP="007A3C2E">
      <w:p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r w:rsidRPr="00F55213">
        <w:rPr>
          <w:rFonts w:asciiTheme="minorHAnsi" w:hAnsiTheme="minorHAnsi" w:cs="Calibri"/>
          <w:u w:val="single"/>
        </w:rPr>
        <w:t>Application Review Process</w:t>
      </w:r>
    </w:p>
    <w:p w14:paraId="6A89DB9E" w14:textId="6761758F" w:rsidR="007A3C2E" w:rsidRPr="00F55213" w:rsidRDefault="007A3C2E" w:rsidP="007A3C2E">
      <w:p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r w:rsidRPr="00F55213">
        <w:rPr>
          <w:rFonts w:asciiTheme="minorHAnsi" w:hAnsiTheme="minorHAnsi" w:cs="Calibri"/>
        </w:rPr>
        <w:t>Complete the appropriate CTE Approval Application and submit two (2) copies to ICCB</w:t>
      </w:r>
      <w:r w:rsidR="00FC4F16">
        <w:rPr>
          <w:rFonts w:asciiTheme="minorHAnsi" w:hAnsiTheme="minorHAnsi" w:cs="Calibri"/>
        </w:rPr>
        <w:t xml:space="preserve"> – one hard copy and one electronic copy</w:t>
      </w:r>
      <w:r w:rsidRPr="00F55213">
        <w:rPr>
          <w:rFonts w:asciiTheme="minorHAnsi" w:hAnsiTheme="minorHAnsi" w:cs="Calibri"/>
        </w:rPr>
        <w:t xml:space="preserve">. </w:t>
      </w:r>
      <w:r w:rsidR="00FC4F16">
        <w:rPr>
          <w:rFonts w:asciiTheme="minorHAnsi" w:hAnsiTheme="minorHAnsi" w:cs="Calibri"/>
        </w:rPr>
        <w:t>The electronic copy, in MS Word format, can be emailed to the appropriate Academic Affairs Staff.</w:t>
      </w:r>
      <w:r w:rsidRPr="00F55213">
        <w:rPr>
          <w:rFonts w:asciiTheme="minorHAnsi" w:hAnsiTheme="minorHAnsi" w:cs="Calibri"/>
        </w:rPr>
        <w:t xml:space="preserve"> </w:t>
      </w:r>
      <w:r w:rsidR="001F5B22">
        <w:rPr>
          <w:rFonts w:asciiTheme="minorHAnsi" w:hAnsiTheme="minorHAnsi" w:cs="Calibri"/>
        </w:rPr>
        <w:t xml:space="preserve">See Instructions. </w:t>
      </w:r>
      <w:r w:rsidRPr="00F55213">
        <w:rPr>
          <w:rFonts w:asciiTheme="minorHAnsi" w:hAnsiTheme="minorHAnsi" w:cs="Calibri"/>
        </w:rPr>
        <w:t xml:space="preserve">The review process used for </w:t>
      </w:r>
      <w:r w:rsidRPr="00F55213">
        <w:rPr>
          <w:rFonts w:asciiTheme="minorHAnsi" w:hAnsiTheme="minorHAnsi" w:cs="Calibri"/>
          <w:i/>
          <w:iCs/>
        </w:rPr>
        <w:t xml:space="preserve">new unit </w:t>
      </w:r>
      <w:r w:rsidRPr="00F55213">
        <w:rPr>
          <w:rFonts w:asciiTheme="minorHAnsi" w:hAnsiTheme="minorHAnsi" w:cs="Calibri"/>
        </w:rPr>
        <w:t>requests varies according to the type of curriculum proposed and the category of approval r</w:t>
      </w:r>
      <w:r w:rsidR="001F5B22">
        <w:rPr>
          <w:rFonts w:asciiTheme="minorHAnsi" w:hAnsiTheme="minorHAnsi" w:cs="Calibri"/>
        </w:rPr>
        <w:t>equested.  The following describes:</w:t>
      </w:r>
    </w:p>
    <w:p w14:paraId="45BB25F9" w14:textId="77777777" w:rsidR="007A3C2E" w:rsidRPr="00F55213" w:rsidRDefault="007A3C2E" w:rsidP="007A3C2E">
      <w:p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p>
    <w:p w14:paraId="37AC98AD" w14:textId="77777777" w:rsidR="007A3C2E" w:rsidRPr="00F55213" w:rsidRDefault="007A3C2E" w:rsidP="007A3C2E">
      <w:p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r w:rsidRPr="00F55213">
        <w:rPr>
          <w:rFonts w:asciiTheme="minorHAnsi" w:hAnsiTheme="minorHAnsi" w:cs="Calibri"/>
        </w:rPr>
        <w:tab/>
        <w:t xml:space="preserve">(A) the CTE program categories of approval that may be requested; and </w:t>
      </w:r>
    </w:p>
    <w:p w14:paraId="7369E8CE" w14:textId="77777777" w:rsidR="007A3C2E" w:rsidRPr="00F55213" w:rsidRDefault="007A3C2E" w:rsidP="007A3C2E">
      <w:p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Theme="minorHAnsi" w:hAnsiTheme="minorHAnsi" w:cs="Calibri"/>
        </w:rPr>
      </w:pPr>
      <w:r w:rsidRPr="00F55213">
        <w:rPr>
          <w:rFonts w:asciiTheme="minorHAnsi" w:hAnsiTheme="minorHAnsi" w:cs="Calibri"/>
        </w:rPr>
        <w:t>(B) descriptions of the review process utilized for each type of CTE curriculum</w:t>
      </w:r>
    </w:p>
    <w:p w14:paraId="41151D5F" w14:textId="77777777" w:rsidR="007A3C2E" w:rsidRPr="00F55213" w:rsidRDefault="007A3C2E" w:rsidP="007A3C2E">
      <w:p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p>
    <w:p w14:paraId="6214AD23" w14:textId="77777777" w:rsidR="007A3C2E" w:rsidRPr="00F55213" w:rsidRDefault="007A3C2E" w:rsidP="007A3C2E">
      <w:p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r w:rsidRPr="00F55213">
        <w:rPr>
          <w:rFonts w:asciiTheme="minorHAnsi" w:hAnsiTheme="minorHAnsi" w:cs="Calibri"/>
          <w:u w:val="single"/>
        </w:rPr>
        <w:t>Career &amp; Technical Education Curriculum Approval Categories</w:t>
      </w:r>
    </w:p>
    <w:p w14:paraId="4E42F992" w14:textId="77777777" w:rsidR="007A3C2E" w:rsidRPr="00F55213" w:rsidRDefault="007A3C2E" w:rsidP="007A3C2E">
      <w:p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r w:rsidRPr="00F55213">
        <w:rPr>
          <w:rFonts w:asciiTheme="minorHAnsi" w:hAnsiTheme="minorHAnsi" w:cs="Calibri"/>
        </w:rPr>
        <w:t>There are three categories of CTE curriculum approval: Permanent, Temporary, and Reasonable &amp; Moderate Extensions.  The categories of approval utilize different application forms and criteria. CTE curriculum approval may be requested as follows:</w:t>
      </w:r>
    </w:p>
    <w:p w14:paraId="7A6D386B" w14:textId="77777777" w:rsidR="007A3C2E" w:rsidRPr="00F55213" w:rsidRDefault="007A3C2E" w:rsidP="007A3C2E">
      <w:p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p>
    <w:p w14:paraId="4B1A4DAB" w14:textId="2000B1EF" w:rsidR="007A3C2E" w:rsidRPr="001F5B22" w:rsidRDefault="007A3C2E" w:rsidP="00CC7E78">
      <w:pPr>
        <w:pStyle w:val="Level1"/>
        <w:numPr>
          <w:ilvl w:val="0"/>
          <w:numId w:val="22"/>
        </w:numPr>
        <w:tabs>
          <w:tab w:val="left" w:pos="36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s>
        <w:ind w:left="540" w:hanging="180"/>
        <w:jc w:val="both"/>
        <w:rPr>
          <w:rFonts w:asciiTheme="minorHAnsi" w:hAnsiTheme="minorHAnsi" w:cs="Calibri"/>
          <w:sz w:val="20"/>
          <w:szCs w:val="20"/>
        </w:rPr>
      </w:pPr>
      <w:r w:rsidRPr="00F55213">
        <w:rPr>
          <w:rFonts w:asciiTheme="minorHAnsi" w:hAnsiTheme="minorHAnsi" w:cs="Calibri"/>
          <w:b/>
          <w:bCs/>
          <w:sz w:val="20"/>
          <w:szCs w:val="20"/>
        </w:rPr>
        <w:t>Permanent Approval</w:t>
      </w:r>
      <w:r w:rsidRPr="00F55213">
        <w:rPr>
          <w:rFonts w:asciiTheme="minorHAnsi" w:hAnsiTheme="minorHAnsi" w:cs="Calibri"/>
          <w:sz w:val="20"/>
          <w:szCs w:val="20"/>
        </w:rPr>
        <w:t xml:space="preserve"> </w:t>
      </w:r>
      <w:r w:rsidRPr="001F5B22">
        <w:rPr>
          <w:rFonts w:asciiTheme="minorHAnsi" w:hAnsiTheme="minorHAnsi" w:cs="Calibri"/>
          <w:sz w:val="20"/>
          <w:szCs w:val="20"/>
        </w:rPr>
        <w:t xml:space="preserve">may be requested for </w:t>
      </w:r>
      <w:r w:rsidRPr="001F5B22">
        <w:rPr>
          <w:rFonts w:asciiTheme="minorHAnsi" w:hAnsiTheme="minorHAnsi" w:cs="Calibri"/>
          <w:b/>
          <w:bCs/>
          <w:sz w:val="20"/>
          <w:szCs w:val="20"/>
        </w:rPr>
        <w:t xml:space="preserve">any A.A.S. degree </w:t>
      </w:r>
      <w:r w:rsidR="001F5B22">
        <w:rPr>
          <w:rFonts w:asciiTheme="minorHAnsi" w:hAnsiTheme="minorHAnsi" w:cs="Calibri"/>
          <w:b/>
          <w:bCs/>
          <w:sz w:val="20"/>
          <w:szCs w:val="20"/>
        </w:rPr>
        <w:t xml:space="preserve"> or Certificate </w:t>
      </w:r>
      <w:r w:rsidRPr="001F5B22">
        <w:rPr>
          <w:rFonts w:asciiTheme="minorHAnsi" w:hAnsiTheme="minorHAnsi" w:cs="Calibri"/>
          <w:sz w:val="20"/>
          <w:szCs w:val="20"/>
        </w:rPr>
        <w:t xml:space="preserve">by submitting a </w:t>
      </w:r>
      <w:r w:rsidR="00CC117E" w:rsidRPr="001F5B22">
        <w:rPr>
          <w:rFonts w:asciiTheme="minorHAnsi" w:hAnsiTheme="minorHAnsi" w:cs="Calibri"/>
          <w:b/>
          <w:bCs/>
          <w:sz w:val="20"/>
          <w:szCs w:val="20"/>
        </w:rPr>
        <w:t>Form 20</w:t>
      </w:r>
      <w:r w:rsidRPr="001F5B22">
        <w:rPr>
          <w:rFonts w:asciiTheme="minorHAnsi" w:hAnsiTheme="minorHAnsi" w:cs="Calibri"/>
          <w:b/>
          <w:bCs/>
          <w:sz w:val="20"/>
          <w:szCs w:val="20"/>
        </w:rPr>
        <w:t>.</w:t>
      </w:r>
      <w:r w:rsidRPr="001F5B22">
        <w:rPr>
          <w:rFonts w:asciiTheme="minorHAnsi" w:hAnsiTheme="minorHAnsi" w:cs="Calibri"/>
          <w:sz w:val="20"/>
          <w:szCs w:val="20"/>
        </w:rPr>
        <w:t xml:space="preserve"> </w:t>
      </w:r>
    </w:p>
    <w:p w14:paraId="4B226912" w14:textId="77777777" w:rsidR="007A3C2E" w:rsidRPr="00F55213" w:rsidRDefault="007A3C2E" w:rsidP="007A3C2E">
      <w:pPr>
        <w:spacing w:line="2" w:lineRule="exact"/>
        <w:jc w:val="both"/>
        <w:rPr>
          <w:rFonts w:asciiTheme="minorHAnsi" w:hAnsiTheme="minorHAnsi"/>
        </w:rPr>
      </w:pPr>
    </w:p>
    <w:p w14:paraId="0225AA1D" w14:textId="77777777" w:rsidR="007A3C2E" w:rsidRPr="00F55213" w:rsidRDefault="007A3C2E" w:rsidP="007A3C2E">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p>
    <w:p w14:paraId="79FBD474" w14:textId="4A7E0DDE" w:rsidR="007A3C2E" w:rsidRPr="00F55213" w:rsidRDefault="007A3C2E" w:rsidP="00CC7E78">
      <w:pPr>
        <w:pStyle w:val="Level1"/>
        <w:numPr>
          <w:ilvl w:val="0"/>
          <w:numId w:val="22"/>
        </w:numPr>
        <w:tabs>
          <w:tab w:val="left" w:pos="540"/>
          <w:tab w:val="left" w:pos="2160"/>
          <w:tab w:val="left" w:pos="2880"/>
          <w:tab w:val="left" w:pos="3600"/>
          <w:tab w:val="left" w:pos="4320"/>
          <w:tab w:val="left" w:pos="5040"/>
          <w:tab w:val="left" w:pos="5760"/>
          <w:tab w:val="left" w:pos="6480"/>
          <w:tab w:val="left" w:pos="7200"/>
          <w:tab w:val="left" w:pos="7920"/>
          <w:tab w:val="left" w:pos="8640"/>
        </w:tabs>
        <w:ind w:left="540" w:hanging="180"/>
        <w:jc w:val="both"/>
        <w:rPr>
          <w:rFonts w:asciiTheme="minorHAnsi" w:hAnsiTheme="minorHAnsi" w:cs="Calibri"/>
          <w:b/>
          <w:bCs/>
          <w:sz w:val="20"/>
          <w:szCs w:val="20"/>
        </w:rPr>
      </w:pPr>
      <w:r w:rsidRPr="00F55213">
        <w:rPr>
          <w:rFonts w:asciiTheme="minorHAnsi" w:hAnsiTheme="minorHAnsi" w:cs="Calibri"/>
          <w:b/>
          <w:bCs/>
          <w:sz w:val="20"/>
          <w:szCs w:val="20"/>
        </w:rPr>
        <w:t>Temporary Approval</w:t>
      </w:r>
      <w:r w:rsidRPr="00F55213">
        <w:rPr>
          <w:rFonts w:asciiTheme="minorHAnsi" w:hAnsiTheme="minorHAnsi" w:cs="Calibri"/>
          <w:sz w:val="20"/>
          <w:szCs w:val="20"/>
        </w:rPr>
        <w:t xml:space="preserve"> may be requested for </w:t>
      </w:r>
      <w:r w:rsidRPr="00F55213">
        <w:rPr>
          <w:rFonts w:asciiTheme="minorHAnsi" w:hAnsiTheme="minorHAnsi" w:cs="Calibri"/>
          <w:b/>
          <w:bCs/>
          <w:sz w:val="20"/>
          <w:szCs w:val="20"/>
        </w:rPr>
        <w:t xml:space="preserve">any A.A.S. degree </w:t>
      </w:r>
      <w:r w:rsidR="001F5B22">
        <w:rPr>
          <w:rFonts w:asciiTheme="minorHAnsi" w:hAnsiTheme="minorHAnsi" w:cs="Calibri"/>
          <w:b/>
          <w:bCs/>
          <w:sz w:val="20"/>
          <w:szCs w:val="20"/>
        </w:rPr>
        <w:t xml:space="preserve">or Certificate </w:t>
      </w:r>
      <w:r w:rsidRPr="00F55213">
        <w:rPr>
          <w:rFonts w:asciiTheme="minorHAnsi" w:hAnsiTheme="minorHAnsi" w:cs="Calibri"/>
          <w:b/>
          <w:bCs/>
          <w:sz w:val="20"/>
          <w:szCs w:val="20"/>
        </w:rPr>
        <w:t>that meet</w:t>
      </w:r>
      <w:r w:rsidR="001F5B22">
        <w:rPr>
          <w:rFonts w:asciiTheme="minorHAnsi" w:hAnsiTheme="minorHAnsi" w:cs="Calibri"/>
          <w:b/>
          <w:bCs/>
          <w:sz w:val="20"/>
          <w:szCs w:val="20"/>
        </w:rPr>
        <w:t>s</w:t>
      </w:r>
      <w:r w:rsidRPr="00F55213">
        <w:rPr>
          <w:rFonts w:asciiTheme="minorHAnsi" w:hAnsiTheme="minorHAnsi" w:cs="Calibri"/>
          <w:b/>
          <w:bCs/>
          <w:sz w:val="20"/>
          <w:szCs w:val="20"/>
        </w:rPr>
        <w:t xml:space="preserve"> the following criteria </w:t>
      </w:r>
      <w:r w:rsidRPr="00F55213">
        <w:rPr>
          <w:rFonts w:asciiTheme="minorHAnsi" w:hAnsiTheme="minorHAnsi" w:cs="Calibri"/>
          <w:sz w:val="20"/>
          <w:szCs w:val="20"/>
        </w:rPr>
        <w:t xml:space="preserve">by submitting a </w:t>
      </w:r>
      <w:r w:rsidRPr="00F55213">
        <w:rPr>
          <w:rFonts w:asciiTheme="minorHAnsi" w:hAnsiTheme="minorHAnsi" w:cs="Calibri"/>
          <w:b/>
          <w:bCs/>
          <w:sz w:val="20"/>
          <w:szCs w:val="20"/>
        </w:rPr>
        <w:t>Form 20T:</w:t>
      </w:r>
    </w:p>
    <w:p w14:paraId="4D124FA4" w14:textId="39CC4AE5" w:rsidR="007A3C2E" w:rsidRPr="00F55213" w:rsidRDefault="007A3C2E" w:rsidP="001C7D44">
      <w:pPr>
        <w:numPr>
          <w:ilvl w:val="12"/>
          <w:numId w:val="0"/>
        </w:numPr>
        <w:tabs>
          <w:tab w:val="left" w:pos="54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r w:rsidRPr="00F55213">
        <w:rPr>
          <w:rFonts w:asciiTheme="minorHAnsi" w:hAnsiTheme="minorHAnsi" w:cs="Calibri"/>
          <w:b/>
          <w:bCs/>
        </w:rPr>
        <w:tab/>
      </w:r>
      <w:r w:rsidRPr="00F55213">
        <w:rPr>
          <w:rFonts w:asciiTheme="minorHAnsi" w:hAnsiTheme="minorHAnsi" w:cs="Calibri"/>
          <w:b/>
          <w:bCs/>
        </w:rPr>
        <w:tab/>
      </w:r>
      <w:r w:rsidRPr="00F55213">
        <w:rPr>
          <w:rFonts w:asciiTheme="minorHAnsi" w:hAnsiTheme="minorHAnsi" w:cs="Calibri"/>
          <w:b/>
          <w:bCs/>
        </w:rPr>
        <w:tab/>
      </w:r>
      <w:r w:rsidRPr="00F55213">
        <w:rPr>
          <w:rFonts w:asciiTheme="minorHAnsi" w:hAnsiTheme="minorHAnsi" w:cs="Calibri"/>
        </w:rPr>
        <w:t>(1) address</w:t>
      </w:r>
      <w:r w:rsidR="001F5B22">
        <w:rPr>
          <w:rFonts w:asciiTheme="minorHAnsi" w:hAnsiTheme="minorHAnsi" w:cs="Calibri"/>
        </w:rPr>
        <w:t>es</w:t>
      </w:r>
      <w:r w:rsidRPr="00F55213">
        <w:rPr>
          <w:rFonts w:asciiTheme="minorHAnsi" w:hAnsiTheme="minorHAnsi" w:cs="Calibri"/>
        </w:rPr>
        <w:t xml:space="preserve"> emerging occupations, or </w:t>
      </w:r>
    </w:p>
    <w:p w14:paraId="52862DE7" w14:textId="034F357A" w:rsidR="007A3C2E" w:rsidRDefault="007A3C2E" w:rsidP="001C7D44">
      <w:pPr>
        <w:numPr>
          <w:ilvl w:val="12"/>
          <w:numId w:val="0"/>
        </w:numPr>
        <w:tabs>
          <w:tab w:val="left" w:pos="54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r w:rsidRPr="00F55213">
        <w:rPr>
          <w:rFonts w:asciiTheme="minorHAnsi" w:hAnsiTheme="minorHAnsi" w:cs="Calibri"/>
        </w:rPr>
        <w:tab/>
      </w:r>
      <w:r w:rsidRPr="00F55213">
        <w:rPr>
          <w:rFonts w:asciiTheme="minorHAnsi" w:hAnsiTheme="minorHAnsi" w:cs="Calibri"/>
        </w:rPr>
        <w:tab/>
      </w:r>
      <w:r w:rsidRPr="00F55213">
        <w:rPr>
          <w:rFonts w:asciiTheme="minorHAnsi" w:hAnsiTheme="minorHAnsi" w:cs="Calibri"/>
        </w:rPr>
        <w:tab/>
        <w:t>(2) meet</w:t>
      </w:r>
      <w:r w:rsidR="001F5B22">
        <w:rPr>
          <w:rFonts w:asciiTheme="minorHAnsi" w:hAnsiTheme="minorHAnsi" w:cs="Calibri"/>
        </w:rPr>
        <w:t>s</w:t>
      </w:r>
      <w:r w:rsidRPr="00F55213">
        <w:rPr>
          <w:rFonts w:asciiTheme="minorHAnsi" w:hAnsiTheme="minorHAnsi" w:cs="Calibri"/>
        </w:rPr>
        <w:t xml:space="preserve"> immediate and temporary needs in the community</w:t>
      </w:r>
      <w:r w:rsidR="001C7D44" w:rsidRPr="00F55213">
        <w:rPr>
          <w:rFonts w:asciiTheme="minorHAnsi" w:hAnsiTheme="minorHAnsi" w:cs="Calibri"/>
        </w:rPr>
        <w:t>.</w:t>
      </w:r>
    </w:p>
    <w:p w14:paraId="009BE345" w14:textId="77777777" w:rsidR="00CC117E" w:rsidRPr="00F55213" w:rsidRDefault="00CC117E" w:rsidP="001C7D44">
      <w:pPr>
        <w:numPr>
          <w:ilvl w:val="12"/>
          <w:numId w:val="0"/>
        </w:numPr>
        <w:tabs>
          <w:tab w:val="left" w:pos="54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p>
    <w:p w14:paraId="776A7434" w14:textId="33168F0D" w:rsidR="001C7D44" w:rsidRPr="00F55213" w:rsidRDefault="001C7D44" w:rsidP="00AA3CE5">
      <w:pPr>
        <w:tabs>
          <w:tab w:val="left" w:pos="630"/>
          <w:tab w:val="left" w:pos="720"/>
          <w:tab w:val="left" w:pos="2160"/>
          <w:tab w:val="left" w:pos="2880"/>
          <w:tab w:val="left" w:pos="3600"/>
          <w:tab w:val="left" w:pos="4320"/>
          <w:tab w:val="left" w:pos="5040"/>
          <w:tab w:val="left" w:pos="5760"/>
          <w:tab w:val="left" w:pos="6480"/>
          <w:tab w:val="left" w:pos="7200"/>
          <w:tab w:val="left" w:pos="7920"/>
          <w:tab w:val="left" w:pos="8640"/>
        </w:tabs>
        <w:ind w:left="630" w:hanging="270"/>
        <w:jc w:val="both"/>
        <w:rPr>
          <w:rFonts w:asciiTheme="minorHAnsi" w:hAnsiTheme="minorHAnsi" w:cs="Calibri"/>
        </w:rPr>
      </w:pPr>
      <w:r w:rsidRPr="00F55213">
        <w:rPr>
          <w:rFonts w:asciiTheme="minorHAnsi" w:hAnsiTheme="minorHAnsi" w:cs="Calibri"/>
        </w:rPr>
        <w:t xml:space="preserve">3. </w:t>
      </w:r>
      <w:r w:rsidRPr="00F55213">
        <w:rPr>
          <w:rFonts w:asciiTheme="minorHAnsi" w:hAnsiTheme="minorHAnsi" w:cs="Calibri"/>
          <w:b/>
          <w:bCs/>
        </w:rPr>
        <w:t xml:space="preserve">Reasonable &amp; Moderate Extension (RME) Approval </w:t>
      </w:r>
      <w:r w:rsidR="00CC117E" w:rsidRPr="00CC117E">
        <w:rPr>
          <w:rFonts w:asciiTheme="minorHAnsi" w:hAnsiTheme="minorHAnsi" w:cs="Calibri"/>
          <w:bCs/>
        </w:rPr>
        <w:t xml:space="preserve">is a permanent approval and </w:t>
      </w:r>
      <w:r w:rsidRPr="00F55213">
        <w:rPr>
          <w:rFonts w:asciiTheme="minorHAnsi" w:hAnsiTheme="minorHAnsi" w:cs="Calibri"/>
        </w:rPr>
        <w:t xml:space="preserve">may be requested for </w:t>
      </w:r>
      <w:r w:rsidRPr="00F55213">
        <w:rPr>
          <w:rFonts w:asciiTheme="minorHAnsi" w:hAnsiTheme="minorHAnsi" w:cs="Calibri"/>
          <w:b/>
          <w:bCs/>
        </w:rPr>
        <w:t xml:space="preserve">any A.A.S. or Certificate </w:t>
      </w:r>
      <w:r w:rsidR="001F5B22">
        <w:rPr>
          <w:rFonts w:asciiTheme="minorHAnsi" w:hAnsiTheme="minorHAnsi" w:cs="Calibri"/>
          <w:b/>
          <w:bCs/>
        </w:rPr>
        <w:t>t</w:t>
      </w:r>
      <w:r w:rsidRPr="00F55213">
        <w:rPr>
          <w:rFonts w:asciiTheme="minorHAnsi" w:hAnsiTheme="minorHAnsi" w:cs="Calibri"/>
          <w:b/>
          <w:bCs/>
        </w:rPr>
        <w:t>hat is an option or subset of an existing</w:t>
      </w:r>
      <w:r w:rsidR="001F5B22">
        <w:rPr>
          <w:rFonts w:asciiTheme="minorHAnsi" w:hAnsiTheme="minorHAnsi" w:cs="Calibri"/>
          <w:b/>
          <w:bCs/>
        </w:rPr>
        <w:t>,</w:t>
      </w:r>
      <w:r w:rsidRPr="00F55213">
        <w:rPr>
          <w:rFonts w:asciiTheme="minorHAnsi" w:hAnsiTheme="minorHAnsi" w:cs="Calibri"/>
          <w:b/>
          <w:bCs/>
        </w:rPr>
        <w:t xml:space="preserve"> permanently approved curriculum</w:t>
      </w:r>
      <w:r w:rsidRPr="00F55213">
        <w:rPr>
          <w:rFonts w:asciiTheme="minorHAnsi" w:hAnsiTheme="minorHAnsi" w:cs="Calibri"/>
        </w:rPr>
        <w:t xml:space="preserve">. </w:t>
      </w:r>
      <w:r w:rsidR="001F5B22">
        <w:rPr>
          <w:rFonts w:asciiTheme="minorHAnsi" w:hAnsiTheme="minorHAnsi" w:cs="Calibri"/>
        </w:rPr>
        <w:t xml:space="preserve">R&amp;ME programs </w:t>
      </w:r>
      <w:r w:rsidR="001F5B22" w:rsidRPr="001F5B22">
        <w:rPr>
          <w:rFonts w:asciiTheme="minorHAnsi" w:hAnsiTheme="minorHAnsi" w:cs="Calibri"/>
          <w:i/>
        </w:rPr>
        <w:t>can not</w:t>
      </w:r>
      <w:r w:rsidR="001F5B22">
        <w:rPr>
          <w:rFonts w:asciiTheme="minorHAnsi" w:hAnsiTheme="minorHAnsi" w:cs="Calibri"/>
        </w:rPr>
        <w:t xml:space="preserve"> be developed from a Parent program wi</w:t>
      </w:r>
      <w:r w:rsidR="00565878">
        <w:rPr>
          <w:rFonts w:asciiTheme="minorHAnsi" w:hAnsiTheme="minorHAnsi" w:cs="Calibri"/>
        </w:rPr>
        <w:t>th</w:t>
      </w:r>
      <w:r w:rsidR="001F5B22">
        <w:rPr>
          <w:rFonts w:asciiTheme="minorHAnsi" w:hAnsiTheme="minorHAnsi" w:cs="Calibri"/>
        </w:rPr>
        <w:t xml:space="preserve"> Temporary Approval. </w:t>
      </w:r>
      <w:r w:rsidRPr="00F55213">
        <w:rPr>
          <w:rFonts w:asciiTheme="minorHAnsi" w:hAnsiTheme="minorHAnsi" w:cs="Calibri"/>
        </w:rPr>
        <w:t>More detailed guidelines regarding application criteria for an R&amp;ME are provided later in this section</w:t>
      </w:r>
      <w:r w:rsidR="00CC117E">
        <w:rPr>
          <w:rFonts w:asciiTheme="minorHAnsi" w:hAnsiTheme="minorHAnsi" w:cs="Calibri"/>
        </w:rPr>
        <w:t>.</w:t>
      </w:r>
    </w:p>
    <w:p w14:paraId="49F8DA30" w14:textId="77777777" w:rsidR="001C7D44" w:rsidRPr="00F55213" w:rsidRDefault="001C7D44" w:rsidP="001C7D44">
      <w:pPr>
        <w:numPr>
          <w:ilvl w:val="12"/>
          <w:numId w:val="0"/>
        </w:numPr>
        <w:tabs>
          <w:tab w:val="left" w:pos="54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
          <w:bCs/>
        </w:rPr>
      </w:pPr>
    </w:p>
    <w:p w14:paraId="6AD74D02" w14:textId="77777777" w:rsidR="007A3C2E" w:rsidRPr="00F55213" w:rsidRDefault="007A3C2E" w:rsidP="00244D16">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F55213">
        <w:rPr>
          <w:rFonts w:asciiTheme="minorHAnsi" w:hAnsiTheme="minorHAnsi" w:cs="Calibri"/>
          <w:u w:val="single"/>
        </w:rPr>
        <w:t>Review Processes</w:t>
      </w:r>
    </w:p>
    <w:p w14:paraId="60B2434E" w14:textId="5F040764" w:rsidR="007A3C2E" w:rsidRPr="00F55213" w:rsidRDefault="007A3C2E" w:rsidP="00CC7E78">
      <w:pPr>
        <w:pStyle w:val="Level1"/>
        <w:numPr>
          <w:ilvl w:val="0"/>
          <w:numId w:val="23"/>
        </w:numPr>
        <w:tabs>
          <w:tab w:val="left" w:pos="54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s>
        <w:ind w:left="540" w:hanging="180"/>
        <w:jc w:val="both"/>
        <w:rPr>
          <w:rFonts w:asciiTheme="minorHAnsi" w:hAnsiTheme="minorHAnsi" w:cs="Calibri"/>
          <w:sz w:val="20"/>
          <w:szCs w:val="20"/>
        </w:rPr>
      </w:pPr>
      <w:r w:rsidRPr="00F55213">
        <w:rPr>
          <w:rFonts w:asciiTheme="minorHAnsi" w:hAnsiTheme="minorHAnsi" w:cs="Calibri"/>
          <w:b/>
          <w:bCs/>
          <w:sz w:val="20"/>
          <w:szCs w:val="20"/>
        </w:rPr>
        <w:t>Associate in Applied Science Degree (A.A.S.)</w:t>
      </w:r>
      <w:r w:rsidRPr="00F55213">
        <w:rPr>
          <w:rFonts w:asciiTheme="minorHAnsi" w:hAnsiTheme="minorHAnsi" w:cs="Calibri"/>
          <w:sz w:val="20"/>
          <w:szCs w:val="20"/>
        </w:rPr>
        <w:t>: An application for a new A.A.S. degree is reviewed by a team of ICCB</w:t>
      </w:r>
      <w:r w:rsidR="00922E77">
        <w:rPr>
          <w:rFonts w:asciiTheme="minorHAnsi" w:hAnsiTheme="minorHAnsi" w:cs="Calibri"/>
          <w:sz w:val="20"/>
          <w:szCs w:val="20"/>
        </w:rPr>
        <w:t xml:space="preserve"> staff</w:t>
      </w:r>
      <w:r w:rsidR="00F346FC">
        <w:rPr>
          <w:rFonts w:asciiTheme="minorHAnsi" w:hAnsiTheme="minorHAnsi" w:cs="Calibri"/>
          <w:sz w:val="20"/>
          <w:szCs w:val="20"/>
        </w:rPr>
        <w:t xml:space="preserve">. Information is shared with </w:t>
      </w:r>
      <w:r w:rsidRPr="00F55213">
        <w:rPr>
          <w:rFonts w:asciiTheme="minorHAnsi" w:hAnsiTheme="minorHAnsi" w:cs="Calibri"/>
          <w:sz w:val="20"/>
          <w:szCs w:val="20"/>
        </w:rPr>
        <w:t xml:space="preserve">IBHE staff.  The college may be asked to provide the review team with additional information.  The review team develops a consensus recommendation that is presented to the ICCB for </w:t>
      </w:r>
      <w:r w:rsidR="001F5B22">
        <w:rPr>
          <w:rFonts w:asciiTheme="minorHAnsi" w:hAnsiTheme="minorHAnsi" w:cs="Calibri"/>
          <w:sz w:val="20"/>
          <w:szCs w:val="20"/>
        </w:rPr>
        <w:t xml:space="preserve">permanent and temporary approval, </w:t>
      </w:r>
      <w:r w:rsidRPr="00F55213">
        <w:rPr>
          <w:rFonts w:asciiTheme="minorHAnsi" w:hAnsiTheme="minorHAnsi" w:cs="Calibri"/>
          <w:sz w:val="20"/>
          <w:szCs w:val="20"/>
        </w:rPr>
        <w:t>and to the IBHE if</w:t>
      </w:r>
      <w:r w:rsidR="001F5B22">
        <w:rPr>
          <w:rFonts w:asciiTheme="minorHAnsi" w:hAnsiTheme="minorHAnsi" w:cs="Calibri"/>
          <w:sz w:val="20"/>
          <w:szCs w:val="20"/>
        </w:rPr>
        <w:t>/when</w:t>
      </w:r>
      <w:r w:rsidRPr="00F55213">
        <w:rPr>
          <w:rFonts w:asciiTheme="minorHAnsi" w:hAnsiTheme="minorHAnsi" w:cs="Calibri"/>
          <w:sz w:val="20"/>
          <w:szCs w:val="20"/>
        </w:rPr>
        <w:t xml:space="preserve"> permanent approval is requested. </w:t>
      </w:r>
    </w:p>
    <w:p w14:paraId="31CCF1A9" w14:textId="77777777" w:rsidR="007A3C2E" w:rsidRPr="00F55213" w:rsidRDefault="007A3C2E" w:rsidP="007A3C2E">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p>
    <w:p w14:paraId="0A4DD693" w14:textId="4BE862A3" w:rsidR="00F4167C" w:rsidRDefault="007A3C2E" w:rsidP="00F4167C">
      <w:pPr>
        <w:pStyle w:val="Level1"/>
        <w:numPr>
          <w:ilvl w:val="0"/>
          <w:numId w:val="23"/>
        </w:numPr>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s>
        <w:ind w:left="540" w:hanging="180"/>
        <w:jc w:val="both"/>
        <w:rPr>
          <w:rFonts w:asciiTheme="minorHAnsi" w:hAnsiTheme="minorHAnsi" w:cs="Calibri"/>
          <w:sz w:val="20"/>
          <w:szCs w:val="20"/>
        </w:rPr>
      </w:pPr>
      <w:r w:rsidRPr="00F55213">
        <w:rPr>
          <w:rFonts w:asciiTheme="minorHAnsi" w:hAnsiTheme="minorHAnsi" w:cs="Calibri"/>
          <w:b/>
          <w:bCs/>
          <w:sz w:val="20"/>
          <w:szCs w:val="20"/>
        </w:rPr>
        <w:t>Certificates</w:t>
      </w:r>
      <w:r w:rsidRPr="00F55213">
        <w:rPr>
          <w:rFonts w:asciiTheme="minorHAnsi" w:hAnsiTheme="minorHAnsi" w:cs="Calibri"/>
          <w:sz w:val="20"/>
          <w:szCs w:val="20"/>
        </w:rPr>
        <w:t xml:space="preserve">: An application for a new Certificate is reviewed by staff from ICCB.  The college may be requested to provide additional information.  Staff will develop a recommendation to be presented to the ICCB for </w:t>
      </w:r>
      <w:r w:rsidR="001F5B22">
        <w:rPr>
          <w:rFonts w:asciiTheme="minorHAnsi" w:hAnsiTheme="minorHAnsi" w:cs="Calibri"/>
          <w:sz w:val="20"/>
          <w:szCs w:val="20"/>
        </w:rPr>
        <w:lastRenderedPageBreak/>
        <w:t>approval</w:t>
      </w:r>
      <w:r w:rsidRPr="00F55213">
        <w:rPr>
          <w:rFonts w:asciiTheme="minorHAnsi" w:hAnsiTheme="minorHAnsi" w:cs="Calibri"/>
          <w:sz w:val="20"/>
          <w:szCs w:val="20"/>
        </w:rPr>
        <w:t xml:space="preserve">.  If the proposed certificate is less than 30 semester credit hours, the </w:t>
      </w:r>
      <w:r w:rsidR="00922E77">
        <w:rPr>
          <w:rFonts w:asciiTheme="minorHAnsi" w:hAnsiTheme="minorHAnsi" w:cs="Calibri"/>
          <w:sz w:val="20"/>
          <w:szCs w:val="20"/>
        </w:rPr>
        <w:t xml:space="preserve">Executive Director </w:t>
      </w:r>
      <w:r w:rsidRPr="00F55213">
        <w:rPr>
          <w:rFonts w:asciiTheme="minorHAnsi" w:hAnsiTheme="minorHAnsi" w:cs="Calibri"/>
          <w:sz w:val="20"/>
          <w:szCs w:val="20"/>
        </w:rPr>
        <w:t xml:space="preserve">of ICCB may approve the </w:t>
      </w:r>
      <w:r w:rsidR="001F5B22">
        <w:rPr>
          <w:rFonts w:asciiTheme="minorHAnsi" w:hAnsiTheme="minorHAnsi" w:cs="Calibri"/>
          <w:sz w:val="20"/>
          <w:szCs w:val="20"/>
        </w:rPr>
        <w:t>C</w:t>
      </w:r>
      <w:r w:rsidRPr="00F55213">
        <w:rPr>
          <w:rFonts w:asciiTheme="minorHAnsi" w:hAnsiTheme="minorHAnsi" w:cs="Calibri"/>
          <w:sz w:val="20"/>
          <w:szCs w:val="20"/>
        </w:rPr>
        <w:t>ertificate on behalf of the Board.</w:t>
      </w:r>
    </w:p>
    <w:p w14:paraId="2D1CE7A6" w14:textId="77777777" w:rsidR="00F4167C" w:rsidRDefault="00F4167C" w:rsidP="00F4167C">
      <w:pPr>
        <w:pStyle w:val="Level1"/>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Theme="minorHAnsi" w:hAnsiTheme="minorHAnsi" w:cs="Calibri"/>
          <w:sz w:val="20"/>
          <w:szCs w:val="20"/>
        </w:rPr>
      </w:pPr>
    </w:p>
    <w:p w14:paraId="5D8A549D" w14:textId="1502E0C9" w:rsidR="007A3C2E" w:rsidRPr="00F4167C" w:rsidRDefault="007A3C2E" w:rsidP="00F4167C">
      <w:pPr>
        <w:pStyle w:val="Level1"/>
        <w:numPr>
          <w:ilvl w:val="0"/>
          <w:numId w:val="23"/>
        </w:numPr>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s>
        <w:ind w:left="540" w:hanging="180"/>
        <w:jc w:val="both"/>
        <w:rPr>
          <w:rFonts w:asciiTheme="minorHAnsi" w:hAnsiTheme="minorHAnsi" w:cs="Calibri"/>
          <w:sz w:val="20"/>
          <w:szCs w:val="20"/>
        </w:rPr>
        <w:sectPr w:rsidR="007A3C2E" w:rsidRPr="00F4167C" w:rsidSect="00686CC3">
          <w:pgSz w:w="12240" w:h="15840"/>
          <w:pgMar w:top="1440" w:right="1440" w:bottom="1440" w:left="1440" w:header="720" w:footer="1440" w:gutter="0"/>
          <w:cols w:space="720"/>
          <w:docGrid w:linePitch="272"/>
        </w:sectPr>
      </w:pPr>
      <w:r w:rsidRPr="00F4167C">
        <w:rPr>
          <w:rFonts w:asciiTheme="minorHAnsi" w:hAnsiTheme="minorHAnsi" w:cs="Calibri"/>
          <w:b/>
          <w:bCs/>
          <w:sz w:val="20"/>
          <w:szCs w:val="20"/>
        </w:rPr>
        <w:t>Reasonable &amp; Moderate Extensions (A.A.S. degrees or Certificates):</w:t>
      </w:r>
      <w:r w:rsidRPr="00F4167C">
        <w:rPr>
          <w:rFonts w:asciiTheme="minorHAnsi" w:hAnsiTheme="minorHAnsi" w:cs="Calibri"/>
          <w:sz w:val="20"/>
          <w:szCs w:val="20"/>
        </w:rPr>
        <w:t xml:space="preserve">  An application for an RME is reviewed by staff from ICCB.  The college may be requested to provide additional information.  Staff acceptance of the R&amp;ME will be made once all materials are complete and requests for clarification/ additional information have been satisfied. RME requests </w:t>
      </w:r>
      <w:r w:rsidRPr="00F4167C">
        <w:rPr>
          <w:rFonts w:asciiTheme="minorHAnsi" w:hAnsiTheme="minorHAnsi" w:cs="Calibri"/>
          <w:i/>
          <w:iCs/>
          <w:sz w:val="20"/>
          <w:szCs w:val="20"/>
        </w:rPr>
        <w:t xml:space="preserve">do not </w:t>
      </w:r>
      <w:r w:rsidRPr="00F4167C">
        <w:rPr>
          <w:rFonts w:asciiTheme="minorHAnsi" w:hAnsiTheme="minorHAnsi" w:cs="Calibri"/>
          <w:sz w:val="20"/>
          <w:szCs w:val="20"/>
        </w:rPr>
        <w:t>require ICCB</w:t>
      </w:r>
      <w:r w:rsidR="00AA3CE5" w:rsidRPr="00F4167C">
        <w:rPr>
          <w:rFonts w:asciiTheme="minorHAnsi" w:hAnsiTheme="minorHAnsi" w:cs="Calibri"/>
          <w:sz w:val="20"/>
          <w:szCs w:val="20"/>
        </w:rPr>
        <w:t xml:space="preserve"> board</w:t>
      </w:r>
      <w:r w:rsidRPr="00F4167C">
        <w:rPr>
          <w:rFonts w:asciiTheme="minorHAnsi" w:hAnsiTheme="minorHAnsi" w:cs="Calibri"/>
          <w:sz w:val="20"/>
          <w:szCs w:val="20"/>
        </w:rPr>
        <w:t xml:space="preserve"> action. </w:t>
      </w:r>
    </w:p>
    <w:p w14:paraId="1EDCF716" w14:textId="77777777" w:rsidR="007A3C2E" w:rsidRPr="00F55213" w:rsidRDefault="007A3C2E" w:rsidP="007A3C2E">
      <w:pPr>
        <w:spacing w:line="2" w:lineRule="exact"/>
        <w:jc w:val="both"/>
        <w:rPr>
          <w:rFonts w:asciiTheme="minorHAnsi" w:hAnsiTheme="minorHAnsi"/>
        </w:rPr>
      </w:pPr>
    </w:p>
    <w:p w14:paraId="1DFFB7A0" w14:textId="77777777" w:rsidR="007A3C2E" w:rsidRPr="00F55213" w:rsidRDefault="007A3C2E" w:rsidP="007A3C2E">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p>
    <w:p w14:paraId="7634242D" w14:textId="77777777" w:rsidR="007A3C2E" w:rsidRPr="00EC0BB1" w:rsidRDefault="007A3C2E" w:rsidP="007A3C2E">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r w:rsidRPr="00EC0BB1">
        <w:rPr>
          <w:rFonts w:asciiTheme="minorHAnsi" w:hAnsiTheme="minorHAnsi" w:cs="Calibri"/>
          <w:u w:val="single"/>
        </w:rPr>
        <w:t>CTE Approval Applications</w:t>
      </w:r>
    </w:p>
    <w:p w14:paraId="495CD53F" w14:textId="34158B94" w:rsidR="007A3C2E" w:rsidRPr="00F55213" w:rsidRDefault="007A3C2E" w:rsidP="007A3C2E">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r w:rsidRPr="00EC0BB1">
        <w:rPr>
          <w:rFonts w:asciiTheme="minorHAnsi" w:hAnsiTheme="minorHAnsi" w:cs="Calibri"/>
        </w:rPr>
        <w:t>Applications for approval should be submitted to ICCB staff</w:t>
      </w:r>
      <w:r w:rsidR="00C2384E">
        <w:rPr>
          <w:rFonts w:asciiTheme="minorHAnsi" w:hAnsiTheme="minorHAnsi" w:cs="Calibri"/>
        </w:rPr>
        <w:t xml:space="preserve"> as follows: one electronic copy (MS Word </w:t>
      </w:r>
      <w:r w:rsidR="00A6462F">
        <w:rPr>
          <w:rFonts w:asciiTheme="minorHAnsi" w:hAnsiTheme="minorHAnsi" w:cs="Calibri"/>
        </w:rPr>
        <w:t xml:space="preserve">or pdf </w:t>
      </w:r>
      <w:r w:rsidR="00C2384E">
        <w:rPr>
          <w:rFonts w:asciiTheme="minorHAnsi" w:hAnsiTheme="minorHAnsi" w:cs="Calibri"/>
        </w:rPr>
        <w:t xml:space="preserve">format) emailed to ICCB </w:t>
      </w:r>
      <w:r w:rsidR="00922E77">
        <w:rPr>
          <w:rFonts w:asciiTheme="minorHAnsi" w:hAnsiTheme="minorHAnsi" w:cs="Calibri"/>
        </w:rPr>
        <w:t xml:space="preserve">Academic Affairs </w:t>
      </w:r>
      <w:r w:rsidR="00C2384E">
        <w:rPr>
          <w:rFonts w:asciiTheme="minorHAnsi" w:hAnsiTheme="minorHAnsi" w:cs="Calibri"/>
        </w:rPr>
        <w:t>Staff</w:t>
      </w:r>
      <w:r w:rsidR="00336207" w:rsidRPr="00EC0BB1">
        <w:rPr>
          <w:rFonts w:asciiTheme="minorHAnsi" w:hAnsiTheme="minorHAnsi" w:cs="Calibri"/>
        </w:rPr>
        <w:t xml:space="preserve">. </w:t>
      </w:r>
      <w:r w:rsidR="001F5B22">
        <w:rPr>
          <w:rFonts w:asciiTheme="minorHAnsi" w:hAnsiTheme="minorHAnsi" w:cs="Calibri"/>
        </w:rPr>
        <w:t xml:space="preserve">See Instructions. </w:t>
      </w:r>
      <w:r w:rsidR="00336207" w:rsidRPr="00EC0BB1">
        <w:rPr>
          <w:rFonts w:asciiTheme="minorHAnsi" w:hAnsiTheme="minorHAnsi" w:cs="Calibri"/>
        </w:rPr>
        <w:t>Applications can be found i</w:t>
      </w:r>
      <w:r w:rsidR="00A91AB4" w:rsidRPr="00EC0BB1">
        <w:rPr>
          <w:rFonts w:asciiTheme="minorHAnsi" w:hAnsiTheme="minorHAnsi" w:cs="Calibri"/>
        </w:rPr>
        <w:t xml:space="preserve">n </w:t>
      </w:r>
      <w:r w:rsidR="004171F9" w:rsidRPr="00E179B2">
        <w:rPr>
          <w:rFonts w:asciiTheme="minorHAnsi" w:hAnsiTheme="minorHAnsi" w:cs="Calibri"/>
          <w:b/>
          <w:bCs/>
        </w:rPr>
        <w:t>CHAPTER 2: CAREER AND TECHNICAL EDUCATION</w:t>
      </w:r>
      <w:r w:rsidRPr="00EC0BB1">
        <w:rPr>
          <w:rFonts w:asciiTheme="minorHAnsi" w:hAnsiTheme="minorHAnsi" w:cs="Calibri"/>
        </w:rPr>
        <w:t xml:space="preserve">. Questions regarding the completion of the application(s) can be directed to ICCB </w:t>
      </w:r>
      <w:r w:rsidR="00922E77">
        <w:rPr>
          <w:rFonts w:asciiTheme="minorHAnsi" w:hAnsiTheme="minorHAnsi" w:cs="Calibri"/>
        </w:rPr>
        <w:t xml:space="preserve">Academic Affairs </w:t>
      </w:r>
      <w:r w:rsidRPr="00EC0BB1">
        <w:rPr>
          <w:rFonts w:asciiTheme="minorHAnsi" w:hAnsiTheme="minorHAnsi" w:cs="Calibri"/>
        </w:rPr>
        <w:t xml:space="preserve">staff. </w:t>
      </w:r>
    </w:p>
    <w:p w14:paraId="096DB851" w14:textId="77777777" w:rsidR="007A3C2E" w:rsidRPr="00F55213" w:rsidRDefault="007A3C2E" w:rsidP="007A3C2E">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p>
    <w:p w14:paraId="5144BA84" w14:textId="77777777" w:rsidR="007A3C2E" w:rsidRPr="00F55213" w:rsidRDefault="007A3C2E" w:rsidP="007A3C2E">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r w:rsidRPr="00F55213">
        <w:rPr>
          <w:rFonts w:asciiTheme="minorHAnsi" w:hAnsiTheme="minorHAnsi" w:cs="Calibri"/>
          <w:u w:val="single"/>
        </w:rPr>
        <w:t xml:space="preserve">Application Time </w:t>
      </w:r>
      <w:r w:rsidR="006576D3">
        <w:rPr>
          <w:rFonts w:asciiTheme="minorHAnsi" w:hAnsiTheme="minorHAnsi" w:cs="Calibri"/>
          <w:u w:val="single"/>
        </w:rPr>
        <w:t>Lines</w:t>
      </w:r>
    </w:p>
    <w:p w14:paraId="54B4318B" w14:textId="77777777" w:rsidR="007A3C2E" w:rsidRPr="00D30EFE" w:rsidRDefault="007A3C2E" w:rsidP="00CC7E78">
      <w:pPr>
        <w:pStyle w:val="ListParagraph"/>
        <w:numPr>
          <w:ilvl w:val="0"/>
          <w:numId w:val="27"/>
        </w:numPr>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Theme="minorHAnsi" w:hAnsiTheme="minorHAnsi" w:cs="Calibri"/>
        </w:rPr>
      </w:pPr>
      <w:r w:rsidRPr="00D30EFE">
        <w:rPr>
          <w:rFonts w:asciiTheme="minorHAnsi" w:hAnsiTheme="minorHAnsi" w:cs="Calibri"/>
        </w:rPr>
        <w:t>To provide maximum flexibility to colleges in program development and imple</w:t>
      </w:r>
      <w:r w:rsidR="00D30EFE">
        <w:rPr>
          <w:rFonts w:asciiTheme="minorHAnsi" w:hAnsiTheme="minorHAnsi" w:cs="Calibri"/>
        </w:rPr>
        <w:t xml:space="preserve">mentation, applications for CTE </w:t>
      </w:r>
      <w:r w:rsidRPr="00D30EFE">
        <w:rPr>
          <w:rFonts w:asciiTheme="minorHAnsi" w:hAnsiTheme="minorHAnsi" w:cs="Calibri"/>
        </w:rPr>
        <w:t>curriculum approval may be submitted for consideration at any time and may be recommended for action at any ICCB meeting during the year.  A.A.S.</w:t>
      </w:r>
      <w:r w:rsidR="00BD6DD9" w:rsidRPr="00D30EFE">
        <w:rPr>
          <w:rFonts w:asciiTheme="minorHAnsi" w:hAnsiTheme="minorHAnsi" w:cs="Calibri"/>
        </w:rPr>
        <w:t xml:space="preserve"> </w:t>
      </w:r>
      <w:r w:rsidRPr="00D30EFE">
        <w:rPr>
          <w:rFonts w:asciiTheme="minorHAnsi" w:hAnsiTheme="minorHAnsi" w:cs="Calibri"/>
        </w:rPr>
        <w:t>degree programs for which permanent approval is requested require ICCB and IBHE approval.  All Certificate programs and A.A.S.</w:t>
      </w:r>
      <w:r w:rsidR="00BD6DD9" w:rsidRPr="00D30EFE">
        <w:rPr>
          <w:rFonts w:asciiTheme="minorHAnsi" w:hAnsiTheme="minorHAnsi" w:cs="Calibri"/>
        </w:rPr>
        <w:t xml:space="preserve"> </w:t>
      </w:r>
      <w:r w:rsidRPr="00D30EFE">
        <w:rPr>
          <w:rFonts w:asciiTheme="minorHAnsi" w:hAnsiTheme="minorHAnsi" w:cs="Calibri"/>
        </w:rPr>
        <w:t>degree programs for which temporary approval is requested require ICCB approval only</w:t>
      </w:r>
      <w:r w:rsidR="00EA0C7F">
        <w:rPr>
          <w:rFonts w:asciiTheme="minorHAnsi" w:hAnsiTheme="minorHAnsi" w:cs="Calibri"/>
        </w:rPr>
        <w:t>.</w:t>
      </w:r>
      <w:r w:rsidRPr="00EA0C7F">
        <w:rPr>
          <w:rFonts w:asciiTheme="minorHAnsi" w:hAnsiTheme="minorHAnsi" w:cs="Calibri"/>
        </w:rPr>
        <w:t xml:space="preserve"> </w:t>
      </w:r>
    </w:p>
    <w:p w14:paraId="1FDD884D" w14:textId="77777777" w:rsidR="007A3C2E" w:rsidRPr="00F55213" w:rsidRDefault="007A3C2E" w:rsidP="007A3C2E">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p>
    <w:p w14:paraId="10C2AD8B" w14:textId="77777777" w:rsidR="007A3C2E" w:rsidRPr="00730FA8" w:rsidRDefault="007A3C2E" w:rsidP="00CC7E78">
      <w:pPr>
        <w:pStyle w:val="ListParagraph"/>
        <w:numPr>
          <w:ilvl w:val="0"/>
          <w:numId w:val="27"/>
        </w:numPr>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Theme="minorHAnsi" w:hAnsiTheme="minorHAnsi" w:cs="Calibri"/>
        </w:rPr>
      </w:pPr>
      <w:r w:rsidRPr="00730FA8">
        <w:rPr>
          <w:rFonts w:asciiTheme="minorHAnsi" w:hAnsiTheme="minorHAnsi" w:cs="Calibri"/>
        </w:rPr>
        <w:t xml:space="preserve">For applications that are complete and require little or no revisions or clarifications, the time required for ICCB staff to review the proposal, seek comment from staff at IBHE, and make a recommendation for Board action should range from six weeks for requests for temporary approval to eight weeks for requests for permanent approval.  Recommendations are not final until the ICCB or its </w:t>
      </w:r>
      <w:r w:rsidR="00BD6DD9" w:rsidRPr="00730FA8">
        <w:rPr>
          <w:rFonts w:asciiTheme="minorHAnsi" w:hAnsiTheme="minorHAnsi" w:cs="Calibri"/>
        </w:rPr>
        <w:t>designees (and IBHE, if applicable) have</w:t>
      </w:r>
      <w:r w:rsidRPr="00730FA8">
        <w:rPr>
          <w:rFonts w:asciiTheme="minorHAnsi" w:hAnsiTheme="minorHAnsi" w:cs="Calibri"/>
        </w:rPr>
        <w:t xml:space="preserve"> acted upon them.</w:t>
      </w:r>
    </w:p>
    <w:p w14:paraId="1788707C" w14:textId="77777777" w:rsidR="007A3C2E" w:rsidRPr="00F55213" w:rsidRDefault="007A3C2E" w:rsidP="007A3C2E">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p>
    <w:p w14:paraId="6850075B" w14:textId="77777777" w:rsidR="007A3C2E" w:rsidRPr="00D30EFE" w:rsidRDefault="007A3C2E" w:rsidP="00CC7E78">
      <w:pPr>
        <w:pStyle w:val="ListParagraph"/>
        <w:numPr>
          <w:ilvl w:val="0"/>
          <w:numId w:val="27"/>
        </w:numPr>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s>
        <w:ind w:left="540"/>
        <w:jc w:val="both"/>
        <w:rPr>
          <w:rFonts w:asciiTheme="minorHAnsi" w:hAnsiTheme="minorHAnsi" w:cs="Calibri"/>
        </w:rPr>
      </w:pPr>
      <w:r w:rsidRPr="00D30EFE">
        <w:rPr>
          <w:rFonts w:asciiTheme="minorHAnsi" w:hAnsiTheme="minorHAnsi" w:cs="Calibri"/>
        </w:rPr>
        <w:t>For Associate in Applied Science degree programs that require approval by both ICCB and IBHE, recommendations must be taken to the ICCB first, followed by a recommendation to the IBHE.</w:t>
      </w:r>
    </w:p>
    <w:p w14:paraId="613724BE" w14:textId="77777777" w:rsidR="007A3C2E" w:rsidRPr="00F55213" w:rsidRDefault="007A3C2E" w:rsidP="007A3C2E">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rPr>
      </w:pPr>
    </w:p>
    <w:p w14:paraId="1B898270" w14:textId="3E2289A8" w:rsidR="008A6542" w:rsidRPr="0076076A" w:rsidRDefault="007A3C2E" w:rsidP="0076076A">
      <w:pPr>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sidRPr="0076076A">
        <w:rPr>
          <w:rFonts w:asciiTheme="minorHAnsi" w:hAnsiTheme="minorHAnsi" w:cs="Calibri"/>
          <w:bCs/>
        </w:rPr>
        <w:t xml:space="preserve">NOTE: While staff will make every effort to process applications according to these time estimates, keep in mind that if additional information and/or discussion </w:t>
      </w:r>
      <w:r w:rsidR="001D357E" w:rsidRPr="0076076A">
        <w:rPr>
          <w:rFonts w:asciiTheme="minorHAnsi" w:hAnsiTheme="minorHAnsi" w:cs="Calibri"/>
          <w:bCs/>
        </w:rPr>
        <w:t>are</w:t>
      </w:r>
      <w:r w:rsidRPr="0076076A">
        <w:rPr>
          <w:rFonts w:asciiTheme="minorHAnsi" w:hAnsiTheme="minorHAnsi" w:cs="Calibri"/>
          <w:bCs/>
        </w:rPr>
        <w:t xml:space="preserve"> needed during the review OR if Board agenda timelines prohibit our recommendations to a given meeting, the proposed program may not be recommended to the Board for action within this time frame.</w:t>
      </w:r>
      <w:r w:rsidR="00D30EFE" w:rsidRPr="0076076A">
        <w:rPr>
          <w:rFonts w:asciiTheme="minorHAnsi" w:hAnsiTheme="minorHAnsi" w:cs="Calibri"/>
          <w:bCs/>
        </w:rPr>
        <w:t xml:space="preserve"> </w:t>
      </w:r>
      <w:r w:rsidRPr="0076076A">
        <w:rPr>
          <w:rFonts w:asciiTheme="minorHAnsi" w:hAnsiTheme="minorHAnsi" w:cs="Calibri"/>
          <w:bCs/>
        </w:rPr>
        <w:t xml:space="preserve">  It is advisable to submit applications as far in advance of the proposed implementation date as feasible.</w:t>
      </w:r>
      <w:r w:rsidR="00D30EFE" w:rsidRPr="0076076A">
        <w:rPr>
          <w:rFonts w:asciiTheme="minorHAnsi" w:hAnsiTheme="minorHAnsi" w:cs="Calibri"/>
          <w:bCs/>
        </w:rPr>
        <w:t xml:space="preserve"> </w:t>
      </w:r>
      <w:r w:rsidRPr="0076076A">
        <w:rPr>
          <w:rFonts w:asciiTheme="minorHAnsi" w:hAnsiTheme="minorHAnsi" w:cs="Calibri"/>
          <w:bCs/>
        </w:rPr>
        <w:t>Staff will make every attempt to respond to the program request within 30 to 45 days.</w:t>
      </w:r>
      <w:r w:rsidR="0076076A" w:rsidRPr="0076076A">
        <w:rPr>
          <w:rFonts w:asciiTheme="minorHAnsi" w:hAnsiTheme="minorHAnsi" w:cs="Calibri"/>
          <w:bCs/>
        </w:rPr>
        <w:t xml:space="preserve"> </w:t>
      </w:r>
    </w:p>
    <w:p w14:paraId="20163B41" w14:textId="77777777" w:rsidR="0076076A" w:rsidRDefault="0076076A" w:rsidP="0076076A">
      <w:pPr>
        <w:jc w:val="both"/>
        <w:rPr>
          <w:rFonts w:ascii="Georgia" w:hAnsi="Georgia" w:cs="Calibri"/>
          <w:sz w:val="18"/>
          <w:szCs w:val="18"/>
        </w:rPr>
      </w:pPr>
    </w:p>
    <w:p w14:paraId="098D2B2E" w14:textId="1F1A6596" w:rsidR="0076076A" w:rsidRPr="0076076A" w:rsidRDefault="0076076A" w:rsidP="0076076A">
      <w:pPr>
        <w:jc w:val="both"/>
        <w:rPr>
          <w:rFonts w:asciiTheme="minorHAnsi" w:hAnsiTheme="minorHAnsi" w:cstheme="minorHAnsi"/>
          <w:szCs w:val="18"/>
        </w:rPr>
      </w:pPr>
      <w:r w:rsidRPr="0076076A">
        <w:rPr>
          <w:rFonts w:asciiTheme="minorHAnsi" w:hAnsiTheme="minorHAnsi" w:cstheme="minorHAnsi"/>
          <w:szCs w:val="18"/>
        </w:rPr>
        <w:t>In general, the ICCB cannot guarantee board approval for any programs by the fall semester for applications submitted after March 31</w:t>
      </w:r>
      <w:r w:rsidRPr="0076076A">
        <w:rPr>
          <w:rFonts w:asciiTheme="minorHAnsi" w:hAnsiTheme="minorHAnsi" w:cstheme="minorHAnsi"/>
          <w:szCs w:val="18"/>
          <w:vertAlign w:val="superscript"/>
        </w:rPr>
        <w:t>st</w:t>
      </w:r>
      <w:r w:rsidRPr="0076076A">
        <w:rPr>
          <w:rFonts w:asciiTheme="minorHAnsi" w:hAnsiTheme="minorHAnsi" w:cstheme="minorHAnsi"/>
          <w:szCs w:val="18"/>
        </w:rPr>
        <w:t xml:space="preserve"> of each year.  The ICCB cannot guarantee board approval for programs by the spring semester for applications submitted after October 31</w:t>
      </w:r>
      <w:r w:rsidRPr="0076076A">
        <w:rPr>
          <w:rFonts w:asciiTheme="minorHAnsi" w:hAnsiTheme="minorHAnsi" w:cstheme="minorHAnsi"/>
          <w:szCs w:val="18"/>
          <w:vertAlign w:val="superscript"/>
        </w:rPr>
        <w:t>th</w:t>
      </w:r>
      <w:r w:rsidRPr="0076076A">
        <w:rPr>
          <w:rFonts w:asciiTheme="minorHAnsi" w:hAnsiTheme="minorHAnsi" w:cstheme="minorHAnsi"/>
          <w:szCs w:val="18"/>
        </w:rPr>
        <w:t xml:space="preserve"> of each year. </w:t>
      </w:r>
      <w:r w:rsidRPr="0076076A">
        <w:rPr>
          <w:rFonts w:asciiTheme="minorHAnsi" w:hAnsiTheme="minorHAnsi" w:cstheme="minorHAnsi"/>
          <w:i/>
          <w:szCs w:val="18"/>
        </w:rPr>
        <w:t>This timeline varies according to the ICCB/IBHE meeting schedule</w:t>
      </w:r>
      <w:r w:rsidR="00254B43">
        <w:rPr>
          <w:rFonts w:asciiTheme="minorHAnsi" w:hAnsiTheme="minorHAnsi" w:cstheme="minorHAnsi"/>
          <w:i/>
          <w:szCs w:val="18"/>
        </w:rPr>
        <w:t xml:space="preserve"> and internal agenda deadlines</w:t>
      </w:r>
      <w:r w:rsidR="00F4167C">
        <w:rPr>
          <w:rFonts w:asciiTheme="minorHAnsi" w:hAnsiTheme="minorHAnsi" w:cstheme="minorHAnsi"/>
          <w:i/>
          <w:szCs w:val="18"/>
        </w:rPr>
        <w:t xml:space="preserve"> and meeting these deadlines </w:t>
      </w:r>
      <w:r w:rsidR="00F4167C" w:rsidRPr="00F4167C">
        <w:rPr>
          <w:rFonts w:asciiTheme="minorHAnsi" w:hAnsiTheme="minorHAnsi" w:cstheme="minorHAnsi"/>
          <w:i/>
          <w:szCs w:val="18"/>
          <w:u w:val="single"/>
        </w:rPr>
        <w:t>does not</w:t>
      </w:r>
      <w:r w:rsidR="00F4167C">
        <w:rPr>
          <w:rFonts w:asciiTheme="minorHAnsi" w:hAnsiTheme="minorHAnsi" w:cstheme="minorHAnsi"/>
          <w:i/>
          <w:szCs w:val="18"/>
        </w:rPr>
        <w:t xml:space="preserve"> guarantee Board approval for your intended implementation semester</w:t>
      </w:r>
      <w:r w:rsidR="00F4167C" w:rsidRPr="00F4167C">
        <w:rPr>
          <w:rFonts w:asciiTheme="minorHAnsi" w:hAnsiTheme="minorHAnsi" w:cstheme="minorHAnsi"/>
          <w:szCs w:val="18"/>
        </w:rPr>
        <w:t>.</w:t>
      </w:r>
      <w:r w:rsidR="00F4167C">
        <w:rPr>
          <w:rFonts w:asciiTheme="minorHAnsi" w:hAnsiTheme="minorHAnsi" w:cstheme="minorHAnsi"/>
          <w:szCs w:val="18"/>
        </w:rPr>
        <w:t xml:space="preserve"> </w:t>
      </w:r>
    </w:p>
    <w:p w14:paraId="1B7C4DE9" w14:textId="77777777" w:rsidR="00922E77" w:rsidRDefault="00922E77">
      <w:pPr>
        <w:autoSpaceDE/>
        <w:autoSpaceDN/>
        <w:adjustRightInd/>
        <w:spacing w:after="200" w:line="276" w:lineRule="auto"/>
        <w:rPr>
          <w:rFonts w:asciiTheme="minorHAnsi" w:hAnsiTheme="minorHAnsi"/>
          <w:b/>
          <w:color w:val="000000"/>
          <w:sz w:val="22"/>
          <w:szCs w:val="22"/>
        </w:rPr>
      </w:pPr>
    </w:p>
    <w:p w14:paraId="5791165B" w14:textId="77777777" w:rsidR="00922E77" w:rsidRDefault="00922E77">
      <w:pPr>
        <w:autoSpaceDE/>
        <w:autoSpaceDN/>
        <w:adjustRightInd/>
        <w:spacing w:after="200" w:line="276" w:lineRule="auto"/>
        <w:rPr>
          <w:rFonts w:asciiTheme="minorHAnsi" w:hAnsiTheme="minorHAnsi"/>
          <w:b/>
          <w:color w:val="000000"/>
          <w:sz w:val="22"/>
          <w:szCs w:val="22"/>
        </w:rPr>
      </w:pPr>
      <w:r>
        <w:rPr>
          <w:rFonts w:asciiTheme="minorHAnsi" w:hAnsiTheme="minorHAnsi"/>
          <w:b/>
          <w:color w:val="000000"/>
          <w:sz w:val="22"/>
          <w:szCs w:val="22"/>
        </w:rPr>
        <w:t>Board Meeting dates can be found on the ICCB and IBHE websites as follows:</w:t>
      </w:r>
    </w:p>
    <w:p w14:paraId="06717EC9" w14:textId="77777777" w:rsidR="00922E77" w:rsidRDefault="00922E77">
      <w:pPr>
        <w:autoSpaceDE/>
        <w:autoSpaceDN/>
        <w:adjustRightInd/>
        <w:spacing w:after="200" w:line="276" w:lineRule="auto"/>
      </w:pPr>
      <w:r>
        <w:rPr>
          <w:rFonts w:asciiTheme="minorHAnsi" w:hAnsiTheme="minorHAnsi"/>
          <w:b/>
          <w:color w:val="000000"/>
          <w:sz w:val="22"/>
          <w:szCs w:val="22"/>
        </w:rPr>
        <w:t>ICCB</w:t>
      </w:r>
      <w:r>
        <w:rPr>
          <w:rFonts w:asciiTheme="minorHAnsi" w:hAnsiTheme="minorHAnsi"/>
          <w:b/>
          <w:color w:val="000000"/>
          <w:sz w:val="22"/>
          <w:szCs w:val="22"/>
        </w:rPr>
        <w:tab/>
      </w:r>
      <w:hyperlink r:id="rId45" w:history="1">
        <w:r>
          <w:rPr>
            <w:rStyle w:val="Hyperlink"/>
          </w:rPr>
          <w:t>https://www.iccb.org/iccb/board-information/board-meetings/</w:t>
        </w:r>
      </w:hyperlink>
    </w:p>
    <w:p w14:paraId="055DCE5E" w14:textId="2C0ADD1F" w:rsidR="00D17EEE" w:rsidRDefault="00922E77">
      <w:pPr>
        <w:autoSpaceDE/>
        <w:autoSpaceDN/>
        <w:adjustRightInd/>
        <w:spacing w:after="200" w:line="276" w:lineRule="auto"/>
        <w:rPr>
          <w:rFonts w:asciiTheme="minorHAnsi" w:hAnsiTheme="minorHAnsi"/>
          <w:b/>
          <w:color w:val="000000"/>
          <w:sz w:val="22"/>
          <w:szCs w:val="22"/>
        </w:rPr>
      </w:pPr>
      <w:r w:rsidRPr="00922E77">
        <w:rPr>
          <w:rFonts w:asciiTheme="minorHAnsi" w:hAnsiTheme="minorHAnsi" w:cstheme="minorHAnsi"/>
          <w:b/>
          <w:sz w:val="22"/>
          <w:szCs w:val="22"/>
        </w:rPr>
        <w:t>IBHE</w:t>
      </w:r>
      <w:r>
        <w:tab/>
      </w:r>
      <w:hyperlink r:id="rId46" w:history="1">
        <w:r>
          <w:rPr>
            <w:rStyle w:val="Hyperlink"/>
          </w:rPr>
          <w:t>https://www.ibhe.org/calendar.html</w:t>
        </w:r>
      </w:hyperlink>
      <w:r w:rsidR="00D17EEE">
        <w:rPr>
          <w:rFonts w:asciiTheme="minorHAnsi" w:hAnsiTheme="minorHAnsi"/>
          <w:b/>
          <w:color w:val="000000"/>
          <w:sz w:val="22"/>
          <w:szCs w:val="22"/>
        </w:rPr>
        <w:br w:type="page"/>
      </w:r>
    </w:p>
    <w:p w14:paraId="7AC2B127" w14:textId="77777777" w:rsidR="000510DB" w:rsidRPr="00F346FC" w:rsidRDefault="000510DB" w:rsidP="008A6542">
      <w:pPr>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sidRPr="00F346FC">
        <w:rPr>
          <w:rFonts w:asciiTheme="minorHAnsi" w:hAnsiTheme="minorHAnsi"/>
          <w:color w:val="000000"/>
          <w:sz w:val="22"/>
          <w:szCs w:val="22"/>
        </w:rPr>
        <w:lastRenderedPageBreak/>
        <w:t>Form 20</w:t>
      </w:r>
    </w:p>
    <w:p w14:paraId="6D39CBE9" w14:textId="77777777" w:rsidR="000510DB" w:rsidRPr="00F55213" w:rsidRDefault="000510DB" w:rsidP="000510DB">
      <w:pPr>
        <w:rPr>
          <w:rFonts w:asciiTheme="minorHAnsi" w:hAnsiTheme="minorHAnsi"/>
          <w:color w:val="000000"/>
          <w:sz w:val="22"/>
          <w:szCs w:val="22"/>
        </w:rPr>
      </w:pPr>
    </w:p>
    <w:p w14:paraId="5D50A92C" w14:textId="77777777" w:rsidR="000510DB" w:rsidRPr="00F346FC" w:rsidRDefault="000510DB" w:rsidP="000510DB">
      <w:pPr>
        <w:spacing w:line="232" w:lineRule="auto"/>
        <w:jc w:val="center"/>
        <w:rPr>
          <w:rFonts w:asciiTheme="minorHAnsi" w:hAnsiTheme="minorHAnsi"/>
          <w:b/>
          <w:color w:val="000000"/>
          <w:sz w:val="22"/>
          <w:szCs w:val="22"/>
        </w:rPr>
      </w:pPr>
      <w:r w:rsidRPr="00F346FC">
        <w:rPr>
          <w:rFonts w:asciiTheme="minorHAnsi" w:hAnsiTheme="minorHAnsi"/>
          <w:b/>
          <w:color w:val="000000"/>
        </w:rPr>
        <w:t>Ill</w:t>
      </w:r>
      <w:r w:rsidRPr="00F346FC">
        <w:rPr>
          <w:rFonts w:asciiTheme="minorHAnsi" w:hAnsiTheme="minorHAnsi"/>
          <w:b/>
          <w:color w:val="000000"/>
          <w:sz w:val="22"/>
          <w:szCs w:val="22"/>
        </w:rPr>
        <w:t>inois Community College Board</w:t>
      </w:r>
    </w:p>
    <w:p w14:paraId="7A76DCD0" w14:textId="77777777" w:rsidR="008E2937" w:rsidRPr="009A1B6B" w:rsidRDefault="002F1F21" w:rsidP="002F1F21">
      <w:pPr>
        <w:pStyle w:val="Heading3"/>
        <w:jc w:val="center"/>
        <w:rPr>
          <w:rFonts w:asciiTheme="minorHAnsi" w:hAnsiTheme="minorHAnsi"/>
          <w:sz w:val="24"/>
          <w:szCs w:val="24"/>
        </w:rPr>
      </w:pPr>
      <w:bookmarkStart w:id="17" w:name="_Ref328487626"/>
      <w:bookmarkStart w:id="18" w:name="_Toc366837221"/>
      <w:r w:rsidRPr="009A1B6B">
        <w:rPr>
          <w:rFonts w:asciiTheme="minorHAnsi" w:hAnsiTheme="minorHAnsi"/>
          <w:sz w:val="24"/>
          <w:szCs w:val="24"/>
        </w:rPr>
        <w:t xml:space="preserve">Application for </w:t>
      </w:r>
      <w:r w:rsidRPr="009A1B6B">
        <w:rPr>
          <w:rFonts w:asciiTheme="minorHAnsi" w:hAnsiTheme="minorHAnsi"/>
          <w:i/>
          <w:sz w:val="24"/>
          <w:szCs w:val="24"/>
          <w:u w:val="single"/>
        </w:rPr>
        <w:t>Permanent</w:t>
      </w:r>
      <w:r w:rsidRPr="009A1B6B">
        <w:rPr>
          <w:rFonts w:asciiTheme="minorHAnsi" w:hAnsiTheme="minorHAnsi"/>
          <w:sz w:val="24"/>
          <w:szCs w:val="24"/>
        </w:rPr>
        <w:t xml:space="preserve"> Approval Career &amp; Technical Education Curriculum</w:t>
      </w:r>
      <w:bookmarkEnd w:id="17"/>
      <w:bookmarkEnd w:id="18"/>
    </w:p>
    <w:p w14:paraId="3D0223FB" w14:textId="77777777" w:rsidR="002F1F21" w:rsidRPr="00F55213" w:rsidRDefault="002F1F21" w:rsidP="002F1F21">
      <w:pPr>
        <w:rPr>
          <w:rFonts w:asciiTheme="minorHAnsi" w:hAnsiTheme="minorHAnsi"/>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919"/>
        <w:gridCol w:w="789"/>
        <w:gridCol w:w="349"/>
        <w:gridCol w:w="3231"/>
        <w:gridCol w:w="720"/>
        <w:gridCol w:w="214"/>
        <w:gridCol w:w="1981"/>
        <w:gridCol w:w="1157"/>
      </w:tblGrid>
      <w:tr w:rsidR="005D0B6D" w:rsidRPr="00F55213" w14:paraId="0796376A" w14:textId="77777777" w:rsidTr="00E179B2">
        <w:tc>
          <w:tcPr>
            <w:tcW w:w="1708" w:type="dxa"/>
            <w:gridSpan w:val="2"/>
          </w:tcPr>
          <w:p w14:paraId="6678B742" w14:textId="77777777" w:rsidR="005D0B6D" w:rsidRPr="00F55213" w:rsidRDefault="005D0B6D" w:rsidP="000510DB">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580" w:type="dxa"/>
            <w:gridSpan w:val="2"/>
            <w:shd w:val="clear" w:color="auto" w:fill="B8CCE4" w:themeFill="accent1" w:themeFillTint="66"/>
          </w:tcPr>
          <w:p w14:paraId="401B5344" w14:textId="77777777" w:rsidR="005D0B6D" w:rsidRPr="00F55213" w:rsidRDefault="005D0B6D" w:rsidP="000510DB">
            <w:pPr>
              <w:spacing w:line="232" w:lineRule="auto"/>
              <w:rPr>
                <w:rFonts w:asciiTheme="minorHAnsi" w:hAnsiTheme="minorHAnsi"/>
                <w:b/>
                <w:bCs/>
                <w:color w:val="000000"/>
                <w:sz w:val="22"/>
                <w:szCs w:val="22"/>
              </w:rPr>
            </w:pPr>
          </w:p>
        </w:tc>
        <w:tc>
          <w:tcPr>
            <w:tcW w:w="2915" w:type="dxa"/>
            <w:gridSpan w:val="3"/>
          </w:tcPr>
          <w:p w14:paraId="73562DF1" w14:textId="77777777" w:rsidR="005D0B6D" w:rsidRPr="00F55213" w:rsidRDefault="005D0B6D" w:rsidP="000510DB">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157" w:type="dxa"/>
            <w:shd w:val="clear" w:color="auto" w:fill="B8CCE4" w:themeFill="accent1" w:themeFillTint="66"/>
          </w:tcPr>
          <w:p w14:paraId="4C2D7960" w14:textId="77777777" w:rsidR="005D0B6D" w:rsidRPr="00F55213" w:rsidRDefault="005D0B6D" w:rsidP="000510DB">
            <w:pPr>
              <w:spacing w:line="232" w:lineRule="auto"/>
              <w:rPr>
                <w:rFonts w:asciiTheme="minorHAnsi" w:hAnsiTheme="minorHAnsi"/>
                <w:b/>
                <w:bCs/>
                <w:color w:val="000000"/>
                <w:sz w:val="22"/>
                <w:szCs w:val="22"/>
              </w:rPr>
            </w:pPr>
          </w:p>
        </w:tc>
      </w:tr>
      <w:tr w:rsidR="000E160A" w:rsidRPr="00F55213" w14:paraId="6FA83C4F" w14:textId="77777777" w:rsidTr="00E179B2">
        <w:tc>
          <w:tcPr>
            <w:tcW w:w="2057" w:type="dxa"/>
            <w:gridSpan w:val="3"/>
          </w:tcPr>
          <w:p w14:paraId="28D88153" w14:textId="77777777" w:rsidR="000E160A" w:rsidRPr="00F55213" w:rsidRDefault="000E160A" w:rsidP="00630555">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r w:rsidRPr="00090189">
              <w:rPr>
                <w:rFonts w:cs="Arial"/>
                <w:sz w:val="22"/>
                <w:szCs w:val="22"/>
                <w:u w:val="single"/>
              </w:rPr>
              <w:t xml:space="preserve"> </w:t>
            </w:r>
          </w:p>
        </w:tc>
        <w:tc>
          <w:tcPr>
            <w:tcW w:w="3231" w:type="dxa"/>
            <w:shd w:val="clear" w:color="auto" w:fill="B8CCE4" w:themeFill="accent1" w:themeFillTint="66"/>
          </w:tcPr>
          <w:p w14:paraId="14E62040" w14:textId="77777777" w:rsidR="000E160A" w:rsidRPr="00F55213" w:rsidRDefault="000E160A" w:rsidP="00630555">
            <w:pPr>
              <w:spacing w:line="232" w:lineRule="auto"/>
              <w:rPr>
                <w:rFonts w:asciiTheme="minorHAnsi" w:hAnsiTheme="minorHAnsi"/>
                <w:b/>
                <w:bCs/>
                <w:color w:val="000000"/>
                <w:sz w:val="22"/>
                <w:szCs w:val="22"/>
              </w:rPr>
            </w:pPr>
          </w:p>
        </w:tc>
        <w:tc>
          <w:tcPr>
            <w:tcW w:w="934" w:type="dxa"/>
            <w:gridSpan w:val="2"/>
          </w:tcPr>
          <w:p w14:paraId="5B6FFB95" w14:textId="77777777" w:rsidR="000E160A" w:rsidRPr="00F55213" w:rsidRDefault="000E160A" w:rsidP="000510DB">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138" w:type="dxa"/>
            <w:gridSpan w:val="2"/>
            <w:shd w:val="clear" w:color="auto" w:fill="B8CCE4" w:themeFill="accent1" w:themeFillTint="66"/>
          </w:tcPr>
          <w:p w14:paraId="72137624" w14:textId="77777777" w:rsidR="000E160A" w:rsidRPr="00F55213" w:rsidRDefault="000E160A" w:rsidP="000510DB">
            <w:pPr>
              <w:spacing w:line="232" w:lineRule="auto"/>
              <w:rPr>
                <w:rFonts w:asciiTheme="minorHAnsi" w:hAnsiTheme="minorHAnsi"/>
                <w:b/>
                <w:bCs/>
                <w:color w:val="000000"/>
                <w:sz w:val="22"/>
                <w:szCs w:val="22"/>
              </w:rPr>
            </w:pPr>
          </w:p>
        </w:tc>
      </w:tr>
      <w:tr w:rsidR="000E160A" w:rsidRPr="00F55213" w14:paraId="13E2CF61" w14:textId="77777777" w:rsidTr="00E179B2">
        <w:tc>
          <w:tcPr>
            <w:tcW w:w="919" w:type="dxa"/>
          </w:tcPr>
          <w:p w14:paraId="241E9F02" w14:textId="77777777" w:rsidR="000E160A" w:rsidRPr="00F55213" w:rsidRDefault="000E160A" w:rsidP="000510DB">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 xml:space="preserve">EMAIL: </w:t>
            </w:r>
          </w:p>
        </w:tc>
        <w:tc>
          <w:tcPr>
            <w:tcW w:w="4369" w:type="dxa"/>
            <w:gridSpan w:val="3"/>
            <w:shd w:val="clear" w:color="auto" w:fill="B8CCE4" w:themeFill="accent1" w:themeFillTint="66"/>
          </w:tcPr>
          <w:p w14:paraId="45C6D064" w14:textId="77777777" w:rsidR="000E160A" w:rsidRPr="00F55213" w:rsidRDefault="000E160A" w:rsidP="000510DB">
            <w:pPr>
              <w:spacing w:line="232" w:lineRule="auto"/>
              <w:rPr>
                <w:rFonts w:asciiTheme="minorHAnsi" w:hAnsiTheme="minorHAnsi"/>
                <w:b/>
                <w:bCs/>
                <w:color w:val="000000"/>
                <w:sz w:val="22"/>
                <w:szCs w:val="22"/>
              </w:rPr>
            </w:pPr>
          </w:p>
        </w:tc>
        <w:tc>
          <w:tcPr>
            <w:tcW w:w="720" w:type="dxa"/>
          </w:tcPr>
          <w:p w14:paraId="77355CCC" w14:textId="77777777" w:rsidR="000E160A" w:rsidRPr="00F55213" w:rsidRDefault="000E160A" w:rsidP="000510DB">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352" w:type="dxa"/>
            <w:gridSpan w:val="3"/>
            <w:shd w:val="clear" w:color="auto" w:fill="B8CCE4" w:themeFill="accent1" w:themeFillTint="66"/>
          </w:tcPr>
          <w:p w14:paraId="55360175" w14:textId="77777777" w:rsidR="000E160A" w:rsidRPr="00F55213" w:rsidRDefault="000E160A" w:rsidP="000510DB">
            <w:pPr>
              <w:spacing w:line="232" w:lineRule="auto"/>
              <w:rPr>
                <w:rFonts w:asciiTheme="minorHAnsi" w:hAnsiTheme="minorHAnsi"/>
                <w:b/>
                <w:bCs/>
                <w:color w:val="000000"/>
                <w:sz w:val="22"/>
                <w:szCs w:val="22"/>
              </w:rPr>
            </w:pPr>
          </w:p>
        </w:tc>
      </w:tr>
    </w:tbl>
    <w:p w14:paraId="7F3A88F6" w14:textId="77777777" w:rsidR="00BA27E8" w:rsidRPr="00F55213" w:rsidRDefault="00BA27E8" w:rsidP="000510DB">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9440"/>
      </w:tblGrid>
      <w:tr w:rsidR="00085836" w:rsidRPr="00F55213" w14:paraId="766AC3C8" w14:textId="77777777" w:rsidTr="00085836">
        <w:tc>
          <w:tcPr>
            <w:tcW w:w="9576" w:type="dxa"/>
          </w:tcPr>
          <w:p w14:paraId="03A54593" w14:textId="77777777" w:rsidR="00085836" w:rsidRPr="00F55213" w:rsidRDefault="00085836" w:rsidP="00085836">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u w:val="single"/>
              </w:rPr>
              <w:t>CURRICULUM INFORMATION</w:t>
            </w:r>
          </w:p>
        </w:tc>
      </w:tr>
    </w:tbl>
    <w:p w14:paraId="78E5D660" w14:textId="77777777" w:rsidR="00BA27E8" w:rsidRPr="00F55213" w:rsidRDefault="00BA27E8" w:rsidP="000510DB">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ayout w:type="fixed"/>
        <w:tblLook w:val="04A0" w:firstRow="1" w:lastRow="0" w:firstColumn="1" w:lastColumn="0" w:noHBand="0" w:noVBand="1"/>
      </w:tblPr>
      <w:tblGrid>
        <w:gridCol w:w="1188"/>
        <w:gridCol w:w="810"/>
        <w:gridCol w:w="3150"/>
        <w:gridCol w:w="1620"/>
        <w:gridCol w:w="540"/>
        <w:gridCol w:w="1134"/>
        <w:gridCol w:w="1134"/>
      </w:tblGrid>
      <w:tr w:rsidR="000E160A" w:rsidRPr="00F55213" w14:paraId="1AD2A5FB" w14:textId="77777777" w:rsidTr="000E160A">
        <w:tc>
          <w:tcPr>
            <w:tcW w:w="1188" w:type="dxa"/>
            <w:tcBorders>
              <w:top w:val="single" w:sz="6" w:space="0" w:color="auto"/>
              <w:left w:val="single" w:sz="6" w:space="0" w:color="auto"/>
              <w:bottom w:val="single" w:sz="6" w:space="0" w:color="auto"/>
              <w:right w:val="single" w:sz="6" w:space="0" w:color="auto"/>
            </w:tcBorders>
          </w:tcPr>
          <w:p w14:paraId="245E117F" w14:textId="77777777" w:rsidR="000E160A" w:rsidRPr="00F55213" w:rsidRDefault="000E160A" w:rsidP="000510DB">
            <w:pPr>
              <w:spacing w:line="232" w:lineRule="auto"/>
              <w:rPr>
                <w:rFonts w:asciiTheme="minorHAnsi" w:hAnsiTheme="minorHAnsi"/>
                <w:b/>
                <w:color w:val="000000"/>
                <w:sz w:val="22"/>
                <w:szCs w:val="22"/>
              </w:rPr>
            </w:pPr>
            <w:r w:rsidRPr="00F55213">
              <w:rPr>
                <w:rFonts w:asciiTheme="minorHAnsi" w:hAnsiTheme="minorHAnsi"/>
                <w:b/>
                <w:color w:val="000000"/>
                <w:sz w:val="22"/>
                <w:szCs w:val="22"/>
              </w:rPr>
              <w:t xml:space="preserve">AAS TITLE:  </w:t>
            </w:r>
          </w:p>
        </w:tc>
        <w:tc>
          <w:tcPr>
            <w:tcW w:w="3960"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7D1E8E9" w14:textId="77777777" w:rsidR="000E160A" w:rsidRPr="00F55213" w:rsidRDefault="000E160A" w:rsidP="000510DB">
            <w:pPr>
              <w:spacing w:line="232" w:lineRule="auto"/>
              <w:rPr>
                <w:rFonts w:asciiTheme="minorHAnsi" w:hAnsiTheme="minorHAnsi"/>
                <w:b/>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5AE12030" w14:textId="77777777" w:rsidR="000E160A" w:rsidRPr="00F55213" w:rsidRDefault="000E160A" w:rsidP="000510DB">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99CC0B6" w14:textId="77777777" w:rsidR="000E160A" w:rsidRPr="00F55213" w:rsidRDefault="000E160A" w:rsidP="000510DB">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5D99AF7A" w14:textId="77777777" w:rsidR="000E160A" w:rsidRPr="00F55213" w:rsidRDefault="000E160A" w:rsidP="000510DB">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BEDBF59" w14:textId="77777777" w:rsidR="000E160A" w:rsidRPr="00F55213" w:rsidRDefault="000E160A" w:rsidP="000510DB">
            <w:pPr>
              <w:spacing w:line="232" w:lineRule="auto"/>
              <w:rPr>
                <w:rFonts w:asciiTheme="minorHAnsi" w:hAnsiTheme="minorHAnsi"/>
                <w:b/>
                <w:bCs/>
                <w:color w:val="000000"/>
                <w:sz w:val="22"/>
                <w:szCs w:val="22"/>
              </w:rPr>
            </w:pPr>
          </w:p>
        </w:tc>
      </w:tr>
      <w:tr w:rsidR="000E160A" w:rsidRPr="00F55213" w14:paraId="3928E006" w14:textId="77777777" w:rsidTr="000E160A">
        <w:tc>
          <w:tcPr>
            <w:tcW w:w="1188" w:type="dxa"/>
            <w:tcBorders>
              <w:top w:val="single" w:sz="6" w:space="0" w:color="auto"/>
              <w:left w:val="single" w:sz="6" w:space="0" w:color="auto"/>
              <w:bottom w:val="single" w:sz="6" w:space="0" w:color="auto"/>
              <w:right w:val="single" w:sz="6" w:space="0" w:color="auto"/>
            </w:tcBorders>
          </w:tcPr>
          <w:p w14:paraId="1E365059" w14:textId="77777777" w:rsidR="000E160A" w:rsidRPr="00F55213" w:rsidRDefault="000E160A" w:rsidP="008C5E3B">
            <w:pPr>
              <w:tabs>
                <w:tab w:val="center" w:pos="2466"/>
              </w:tabs>
              <w:spacing w:line="232" w:lineRule="auto"/>
              <w:rPr>
                <w:rFonts w:asciiTheme="minorHAnsi" w:hAnsiTheme="minorHAnsi"/>
                <w:b/>
                <w:bCs/>
                <w:color w:val="000000"/>
                <w:sz w:val="22"/>
                <w:szCs w:val="22"/>
              </w:rPr>
            </w:pPr>
            <w:r w:rsidRPr="00F55213">
              <w:rPr>
                <w:rFonts w:asciiTheme="minorHAnsi" w:hAnsiTheme="minorHAnsi"/>
                <w:b/>
                <w:color w:val="000000"/>
                <w:sz w:val="22"/>
                <w:szCs w:val="22"/>
              </w:rPr>
              <w:t>AAS TITLE:</w:t>
            </w:r>
            <w:r>
              <w:rPr>
                <w:rFonts w:asciiTheme="minorHAnsi" w:hAnsiTheme="minorHAnsi"/>
                <w:b/>
                <w:color w:val="000000"/>
                <w:sz w:val="22"/>
                <w:szCs w:val="22"/>
              </w:rPr>
              <w:tab/>
            </w:r>
          </w:p>
        </w:tc>
        <w:tc>
          <w:tcPr>
            <w:tcW w:w="3960"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4B528B8" w14:textId="77777777" w:rsidR="000E160A" w:rsidRPr="00F55213" w:rsidRDefault="000E160A" w:rsidP="008C5E3B">
            <w:pPr>
              <w:tabs>
                <w:tab w:val="center" w:pos="2466"/>
              </w:tabs>
              <w:spacing w:line="232" w:lineRule="auto"/>
              <w:rPr>
                <w:rFonts w:asciiTheme="minorHAnsi" w:hAnsiTheme="minorHAnsi"/>
                <w:b/>
                <w:bCs/>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54E7F222" w14:textId="77777777" w:rsidR="000E160A" w:rsidRPr="00F55213" w:rsidRDefault="000E160A" w:rsidP="000510DB">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140F3A4" w14:textId="77777777" w:rsidR="000E160A" w:rsidRPr="00F55213" w:rsidRDefault="000E160A" w:rsidP="000510DB">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13CFCCFF" w14:textId="77777777" w:rsidR="000E160A" w:rsidRPr="00F55213" w:rsidRDefault="000E160A" w:rsidP="000510DB">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5F81420" w14:textId="77777777" w:rsidR="000E160A" w:rsidRPr="00F55213" w:rsidRDefault="000E160A" w:rsidP="000510DB">
            <w:pPr>
              <w:spacing w:line="232" w:lineRule="auto"/>
              <w:rPr>
                <w:rFonts w:asciiTheme="minorHAnsi" w:hAnsiTheme="minorHAnsi"/>
                <w:b/>
                <w:bCs/>
                <w:color w:val="000000"/>
                <w:sz w:val="22"/>
                <w:szCs w:val="22"/>
              </w:rPr>
            </w:pPr>
          </w:p>
        </w:tc>
      </w:tr>
      <w:tr w:rsidR="000E160A" w:rsidRPr="00F55213" w14:paraId="09C0C83B" w14:textId="77777777" w:rsidTr="000E160A">
        <w:tc>
          <w:tcPr>
            <w:tcW w:w="1998" w:type="dxa"/>
            <w:gridSpan w:val="2"/>
            <w:tcBorders>
              <w:top w:val="single" w:sz="6" w:space="0" w:color="auto"/>
              <w:left w:val="single" w:sz="6" w:space="0" w:color="auto"/>
              <w:bottom w:val="single" w:sz="6" w:space="0" w:color="auto"/>
              <w:right w:val="single" w:sz="6" w:space="0" w:color="auto"/>
            </w:tcBorders>
          </w:tcPr>
          <w:p w14:paraId="70271C32" w14:textId="77777777" w:rsidR="000E160A" w:rsidRPr="00F55213" w:rsidRDefault="000E160A" w:rsidP="00BA27E8">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CERTIFICATE TITLE:</w:t>
            </w:r>
          </w:p>
        </w:tc>
        <w:tc>
          <w:tcPr>
            <w:tcW w:w="315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7719816" w14:textId="77777777" w:rsidR="000E160A" w:rsidRPr="00F55213" w:rsidRDefault="000E160A" w:rsidP="00BA27E8">
            <w:pPr>
              <w:spacing w:line="232" w:lineRule="auto"/>
              <w:rPr>
                <w:rFonts w:asciiTheme="minorHAnsi" w:hAnsiTheme="minorHAnsi"/>
                <w:b/>
                <w:bCs/>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4BE44973" w14:textId="77777777" w:rsidR="000E160A" w:rsidRPr="00F55213" w:rsidRDefault="000E160A" w:rsidP="00BA27E8">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FE2A93B" w14:textId="77777777" w:rsidR="000E160A" w:rsidRPr="00F55213" w:rsidRDefault="000E160A" w:rsidP="00BA27E8">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582F7DB" w14:textId="77777777" w:rsidR="000E160A" w:rsidRPr="00F55213" w:rsidRDefault="000E160A" w:rsidP="00BA27E8">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C6B419C" w14:textId="77777777" w:rsidR="000E160A" w:rsidRPr="00F55213" w:rsidRDefault="000E160A" w:rsidP="00BA27E8">
            <w:pPr>
              <w:spacing w:line="232" w:lineRule="auto"/>
              <w:rPr>
                <w:rFonts w:asciiTheme="minorHAnsi" w:hAnsiTheme="minorHAnsi"/>
                <w:b/>
                <w:bCs/>
                <w:color w:val="000000"/>
                <w:sz w:val="22"/>
                <w:szCs w:val="22"/>
              </w:rPr>
            </w:pPr>
          </w:p>
        </w:tc>
      </w:tr>
      <w:tr w:rsidR="000E160A" w:rsidRPr="00F55213" w14:paraId="15457BD7" w14:textId="77777777" w:rsidTr="000E160A">
        <w:tc>
          <w:tcPr>
            <w:tcW w:w="1998" w:type="dxa"/>
            <w:gridSpan w:val="2"/>
            <w:tcBorders>
              <w:top w:val="single" w:sz="6" w:space="0" w:color="auto"/>
              <w:left w:val="single" w:sz="6" w:space="0" w:color="auto"/>
              <w:bottom w:val="single" w:sz="6" w:space="0" w:color="auto"/>
              <w:right w:val="single" w:sz="6" w:space="0" w:color="auto"/>
            </w:tcBorders>
          </w:tcPr>
          <w:p w14:paraId="43CE28A5" w14:textId="77777777" w:rsidR="000E160A" w:rsidRPr="00F55213" w:rsidRDefault="000E160A" w:rsidP="00BA27E8">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CERTIFICATE TITLE:</w:t>
            </w:r>
          </w:p>
        </w:tc>
        <w:tc>
          <w:tcPr>
            <w:tcW w:w="315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6FA1808" w14:textId="77777777" w:rsidR="000E160A" w:rsidRPr="00F55213" w:rsidRDefault="000E160A" w:rsidP="00BA27E8">
            <w:pPr>
              <w:spacing w:line="232" w:lineRule="auto"/>
              <w:rPr>
                <w:rFonts w:asciiTheme="minorHAnsi" w:hAnsiTheme="minorHAnsi"/>
                <w:b/>
                <w:bCs/>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5378DFCB" w14:textId="77777777" w:rsidR="000E160A" w:rsidRPr="00F55213" w:rsidRDefault="000E160A" w:rsidP="00BA27E8">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F2E565F" w14:textId="77777777" w:rsidR="000E160A" w:rsidRPr="00F55213" w:rsidRDefault="000E160A" w:rsidP="00BA27E8">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FB45C5F" w14:textId="77777777" w:rsidR="000E160A" w:rsidRPr="00F55213" w:rsidRDefault="000E160A" w:rsidP="00BA27E8">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5486488" w14:textId="77777777" w:rsidR="000E160A" w:rsidRPr="00F55213" w:rsidRDefault="000E160A" w:rsidP="00BA27E8">
            <w:pPr>
              <w:spacing w:line="232" w:lineRule="auto"/>
              <w:rPr>
                <w:rFonts w:asciiTheme="minorHAnsi" w:hAnsiTheme="minorHAnsi"/>
                <w:b/>
                <w:bCs/>
                <w:color w:val="000000"/>
                <w:sz w:val="22"/>
                <w:szCs w:val="22"/>
              </w:rPr>
            </w:pPr>
          </w:p>
        </w:tc>
      </w:tr>
    </w:tbl>
    <w:p w14:paraId="25ACB70E" w14:textId="77777777" w:rsidR="00085836" w:rsidRPr="00F55213" w:rsidRDefault="00085836" w:rsidP="000510DB">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3036"/>
        <w:gridCol w:w="630"/>
        <w:gridCol w:w="356"/>
        <w:gridCol w:w="704"/>
        <w:gridCol w:w="1190"/>
        <w:gridCol w:w="1165"/>
        <w:gridCol w:w="1194"/>
        <w:gridCol w:w="1165"/>
      </w:tblGrid>
      <w:tr w:rsidR="000E160A" w:rsidRPr="00F55213" w14:paraId="7D1E1236" w14:textId="77777777" w:rsidTr="00287A16">
        <w:tc>
          <w:tcPr>
            <w:tcW w:w="3078" w:type="dxa"/>
          </w:tcPr>
          <w:p w14:paraId="6DF766A8" w14:textId="77777777" w:rsidR="000E160A" w:rsidRPr="00F55213" w:rsidRDefault="000E160A" w:rsidP="000510DB">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 xml:space="preserve">PROPOSED CLASSIFICATION:  </w:t>
            </w:r>
          </w:p>
        </w:tc>
        <w:tc>
          <w:tcPr>
            <w:tcW w:w="990" w:type="dxa"/>
            <w:gridSpan w:val="2"/>
          </w:tcPr>
          <w:p w14:paraId="472A1B50" w14:textId="77777777" w:rsidR="000E160A" w:rsidRPr="00F55213" w:rsidRDefault="000E160A" w:rsidP="000510DB">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District</w:t>
            </w:r>
          </w:p>
        </w:tc>
        <w:tc>
          <w:tcPr>
            <w:tcW w:w="720" w:type="dxa"/>
            <w:shd w:val="clear" w:color="auto" w:fill="B8CCE4" w:themeFill="accent1" w:themeFillTint="66"/>
          </w:tcPr>
          <w:p w14:paraId="3566B5A3" w14:textId="77777777" w:rsidR="000E160A" w:rsidRPr="00F55213" w:rsidRDefault="000E160A" w:rsidP="000510DB">
            <w:pPr>
              <w:spacing w:line="232" w:lineRule="auto"/>
              <w:rPr>
                <w:rFonts w:asciiTheme="minorHAnsi" w:hAnsiTheme="minorHAnsi"/>
                <w:b/>
                <w:bCs/>
                <w:color w:val="000000"/>
                <w:sz w:val="22"/>
                <w:szCs w:val="22"/>
              </w:rPr>
            </w:pPr>
          </w:p>
        </w:tc>
        <w:tc>
          <w:tcPr>
            <w:tcW w:w="1197" w:type="dxa"/>
          </w:tcPr>
          <w:p w14:paraId="4053056F" w14:textId="77777777" w:rsidR="000E160A" w:rsidRPr="00F55213" w:rsidRDefault="000E160A" w:rsidP="000510DB">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Regional</w:t>
            </w:r>
          </w:p>
        </w:tc>
        <w:tc>
          <w:tcPr>
            <w:tcW w:w="1197" w:type="dxa"/>
            <w:shd w:val="clear" w:color="auto" w:fill="B8CCE4" w:themeFill="accent1" w:themeFillTint="66"/>
          </w:tcPr>
          <w:p w14:paraId="4C043749" w14:textId="77777777" w:rsidR="000E160A" w:rsidRPr="00F55213" w:rsidRDefault="000E160A" w:rsidP="000510DB">
            <w:pPr>
              <w:spacing w:line="232" w:lineRule="auto"/>
              <w:rPr>
                <w:rFonts w:asciiTheme="minorHAnsi" w:hAnsiTheme="minorHAnsi"/>
                <w:b/>
                <w:bCs/>
                <w:color w:val="000000"/>
                <w:sz w:val="22"/>
                <w:szCs w:val="22"/>
              </w:rPr>
            </w:pPr>
          </w:p>
        </w:tc>
        <w:tc>
          <w:tcPr>
            <w:tcW w:w="1197" w:type="dxa"/>
          </w:tcPr>
          <w:p w14:paraId="58C9BBB1" w14:textId="77777777" w:rsidR="000E160A" w:rsidRPr="00F55213" w:rsidRDefault="000E160A" w:rsidP="000510DB">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Statewide</w:t>
            </w:r>
          </w:p>
        </w:tc>
        <w:tc>
          <w:tcPr>
            <w:tcW w:w="1197" w:type="dxa"/>
            <w:shd w:val="clear" w:color="auto" w:fill="B8CCE4" w:themeFill="accent1" w:themeFillTint="66"/>
          </w:tcPr>
          <w:p w14:paraId="4E325CC7" w14:textId="77777777" w:rsidR="000E160A" w:rsidRPr="00F55213" w:rsidRDefault="000E160A" w:rsidP="000510DB">
            <w:pPr>
              <w:spacing w:line="232" w:lineRule="auto"/>
              <w:rPr>
                <w:rFonts w:asciiTheme="minorHAnsi" w:hAnsiTheme="minorHAnsi"/>
                <w:b/>
                <w:bCs/>
                <w:color w:val="000000"/>
                <w:sz w:val="22"/>
                <w:szCs w:val="22"/>
              </w:rPr>
            </w:pPr>
          </w:p>
        </w:tc>
      </w:tr>
      <w:tr w:rsidR="00085836" w:rsidRPr="00F55213" w14:paraId="421A641E" w14:textId="77777777" w:rsidTr="00287A16">
        <w:tc>
          <w:tcPr>
            <w:tcW w:w="3708" w:type="dxa"/>
            <w:gridSpan w:val="2"/>
          </w:tcPr>
          <w:p w14:paraId="05AD8C3E" w14:textId="77777777" w:rsidR="00085836" w:rsidRPr="00F55213" w:rsidRDefault="00085836" w:rsidP="000510DB">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 xml:space="preserve">PROPOSED IMPLEMENTATION DATE:  </w:t>
            </w:r>
          </w:p>
        </w:tc>
        <w:tc>
          <w:tcPr>
            <w:tcW w:w="5868" w:type="dxa"/>
            <w:gridSpan w:val="6"/>
            <w:shd w:val="clear" w:color="auto" w:fill="B8CCE4" w:themeFill="accent1" w:themeFillTint="66"/>
          </w:tcPr>
          <w:p w14:paraId="6DE9EC47" w14:textId="77777777" w:rsidR="00085836" w:rsidRPr="00F55213" w:rsidRDefault="00085836" w:rsidP="000510DB">
            <w:pPr>
              <w:spacing w:line="232" w:lineRule="auto"/>
              <w:rPr>
                <w:rFonts w:asciiTheme="minorHAnsi" w:hAnsiTheme="minorHAnsi"/>
                <w:b/>
                <w:bCs/>
                <w:color w:val="000000"/>
                <w:sz w:val="22"/>
                <w:szCs w:val="22"/>
              </w:rPr>
            </w:pPr>
          </w:p>
        </w:tc>
      </w:tr>
    </w:tbl>
    <w:p w14:paraId="097FA459" w14:textId="77777777" w:rsidR="00BA27E8" w:rsidRPr="00F55213" w:rsidRDefault="00BA27E8" w:rsidP="000510DB">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1005"/>
        <w:gridCol w:w="1695"/>
        <w:gridCol w:w="6740"/>
      </w:tblGrid>
      <w:tr w:rsidR="008268D7" w:rsidRPr="00F55213" w14:paraId="60CF6283" w14:textId="77777777" w:rsidTr="008268D7">
        <w:trPr>
          <w:gridAfter w:val="1"/>
          <w:wAfter w:w="6858" w:type="dxa"/>
        </w:trPr>
        <w:tc>
          <w:tcPr>
            <w:tcW w:w="2718" w:type="dxa"/>
            <w:gridSpan w:val="2"/>
          </w:tcPr>
          <w:p w14:paraId="00D0AED2" w14:textId="77777777" w:rsidR="008268D7" w:rsidRPr="00F55213" w:rsidRDefault="008268D7" w:rsidP="008268D7">
            <w:pPr>
              <w:rPr>
                <w:rFonts w:asciiTheme="minorHAnsi" w:hAnsiTheme="minorHAnsi"/>
                <w:b/>
                <w:bCs/>
                <w:color w:val="000000"/>
                <w:sz w:val="22"/>
                <w:szCs w:val="22"/>
              </w:rPr>
            </w:pPr>
            <w:r w:rsidRPr="00F55213">
              <w:rPr>
                <w:rFonts w:asciiTheme="minorHAnsi" w:hAnsiTheme="minorHAnsi"/>
                <w:b/>
                <w:bCs/>
                <w:sz w:val="22"/>
                <w:szCs w:val="22"/>
              </w:rPr>
              <w:t xml:space="preserve">SUBMISSION INCLUDES: </w:t>
            </w:r>
          </w:p>
        </w:tc>
      </w:tr>
      <w:tr w:rsidR="008268D7" w:rsidRPr="00F55213" w14:paraId="25DA32AC" w14:textId="77777777" w:rsidTr="00287A16">
        <w:tc>
          <w:tcPr>
            <w:tcW w:w="1008" w:type="dxa"/>
            <w:shd w:val="clear" w:color="auto" w:fill="B8CCE4" w:themeFill="accent1" w:themeFillTint="66"/>
          </w:tcPr>
          <w:p w14:paraId="0F032C96" w14:textId="77777777" w:rsidR="008268D7" w:rsidRPr="00F55213" w:rsidRDefault="008268D7" w:rsidP="000510DB">
            <w:pPr>
              <w:spacing w:line="232" w:lineRule="auto"/>
              <w:rPr>
                <w:rFonts w:asciiTheme="minorHAnsi" w:hAnsiTheme="minorHAnsi"/>
                <w:b/>
                <w:bCs/>
                <w:color w:val="000000"/>
                <w:sz w:val="22"/>
                <w:szCs w:val="22"/>
              </w:rPr>
            </w:pPr>
          </w:p>
        </w:tc>
        <w:tc>
          <w:tcPr>
            <w:tcW w:w="8568" w:type="dxa"/>
            <w:gridSpan w:val="2"/>
          </w:tcPr>
          <w:p w14:paraId="07D23224" w14:textId="77777777" w:rsidR="008268D7" w:rsidRPr="00F55213" w:rsidRDefault="008268D7" w:rsidP="008268D7">
            <w:pPr>
              <w:rPr>
                <w:rFonts w:asciiTheme="minorHAnsi" w:hAnsiTheme="minorHAnsi"/>
                <w:b/>
                <w:bCs/>
                <w:color w:val="000000"/>
                <w:sz w:val="22"/>
                <w:szCs w:val="22"/>
              </w:rPr>
            </w:pPr>
            <w:r w:rsidRPr="00F55213">
              <w:rPr>
                <w:rFonts w:asciiTheme="minorHAnsi" w:hAnsiTheme="minorHAnsi"/>
                <w:b/>
                <w:color w:val="000000"/>
                <w:sz w:val="22"/>
                <w:szCs w:val="22"/>
              </w:rPr>
              <w:t xml:space="preserve">Part A: </w:t>
            </w:r>
            <w:r w:rsidRPr="00F55213">
              <w:rPr>
                <w:rFonts w:asciiTheme="minorHAnsi" w:hAnsiTheme="minorHAnsi"/>
                <w:color w:val="000000"/>
                <w:sz w:val="22"/>
                <w:szCs w:val="22"/>
              </w:rPr>
              <w:t>Feasibility, Curriculum Quality and Cost Analysis</w:t>
            </w:r>
          </w:p>
        </w:tc>
      </w:tr>
      <w:tr w:rsidR="008268D7" w:rsidRPr="00F55213" w14:paraId="5F470D63" w14:textId="77777777" w:rsidTr="00287A16">
        <w:tc>
          <w:tcPr>
            <w:tcW w:w="1008" w:type="dxa"/>
            <w:shd w:val="clear" w:color="auto" w:fill="B8CCE4" w:themeFill="accent1" w:themeFillTint="66"/>
          </w:tcPr>
          <w:p w14:paraId="3ED6AEAD" w14:textId="77777777" w:rsidR="008268D7" w:rsidRPr="00F55213" w:rsidRDefault="008268D7" w:rsidP="000510DB">
            <w:pPr>
              <w:spacing w:line="232" w:lineRule="auto"/>
              <w:rPr>
                <w:rFonts w:asciiTheme="minorHAnsi" w:hAnsiTheme="minorHAnsi"/>
                <w:b/>
                <w:bCs/>
                <w:color w:val="000000"/>
                <w:sz w:val="22"/>
                <w:szCs w:val="22"/>
              </w:rPr>
            </w:pPr>
          </w:p>
        </w:tc>
        <w:tc>
          <w:tcPr>
            <w:tcW w:w="8568" w:type="dxa"/>
            <w:gridSpan w:val="2"/>
          </w:tcPr>
          <w:p w14:paraId="4CF7F38C" w14:textId="77777777" w:rsidR="008268D7" w:rsidRPr="00F55213" w:rsidRDefault="008268D7" w:rsidP="008268D7">
            <w:pPr>
              <w:rPr>
                <w:rFonts w:asciiTheme="minorHAnsi" w:hAnsiTheme="minorHAnsi"/>
                <w:b/>
                <w:bCs/>
                <w:color w:val="000000"/>
                <w:sz w:val="22"/>
                <w:szCs w:val="22"/>
              </w:rPr>
            </w:pPr>
            <w:r w:rsidRPr="00F55213">
              <w:rPr>
                <w:rFonts w:asciiTheme="minorHAnsi" w:hAnsiTheme="minorHAnsi"/>
                <w:b/>
                <w:color w:val="000000"/>
                <w:sz w:val="22"/>
                <w:szCs w:val="22"/>
              </w:rPr>
              <w:t>Part B:</w:t>
            </w:r>
            <w:r w:rsidRPr="00F55213">
              <w:rPr>
                <w:rFonts w:asciiTheme="minorHAnsi" w:hAnsiTheme="minorHAnsi"/>
                <w:color w:val="000000"/>
                <w:sz w:val="22"/>
                <w:szCs w:val="22"/>
              </w:rPr>
              <w:t xml:space="preserve"> Supportive Documentation and Data   </w:t>
            </w:r>
          </w:p>
        </w:tc>
      </w:tr>
    </w:tbl>
    <w:p w14:paraId="43D96C67" w14:textId="77777777" w:rsidR="00085836" w:rsidRPr="00F55213" w:rsidRDefault="00085836" w:rsidP="000510DB">
      <w:pPr>
        <w:spacing w:line="232" w:lineRule="auto"/>
        <w:rPr>
          <w:rFonts w:asciiTheme="minorHAnsi" w:hAnsiTheme="minorHAnsi"/>
          <w:b/>
          <w:bCs/>
          <w:color w:val="000000"/>
          <w:sz w:val="22"/>
          <w:szCs w:val="22"/>
        </w:rPr>
      </w:pPr>
    </w:p>
    <w:p w14:paraId="0720724E" w14:textId="77777777" w:rsidR="001B5E95" w:rsidRPr="00F55213" w:rsidRDefault="001B5E95" w:rsidP="000510DB">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544"/>
        <w:gridCol w:w="2791"/>
        <w:gridCol w:w="720"/>
        <w:gridCol w:w="349"/>
        <w:gridCol w:w="1956"/>
      </w:tblGrid>
      <w:tr w:rsidR="00287A16" w:rsidRPr="00F55213" w14:paraId="73C9E63A" w14:textId="77777777" w:rsidTr="00287A16">
        <w:tc>
          <w:tcPr>
            <w:tcW w:w="6498" w:type="dxa"/>
            <w:gridSpan w:val="2"/>
          </w:tcPr>
          <w:p w14:paraId="02CDC75F" w14:textId="77777777" w:rsidR="00287A16" w:rsidRPr="00F55213" w:rsidRDefault="00287A16" w:rsidP="000510DB">
            <w:pPr>
              <w:spacing w:line="232" w:lineRule="auto"/>
              <w:rPr>
                <w:rFonts w:asciiTheme="minorHAnsi" w:hAnsiTheme="minorHAnsi"/>
                <w:b/>
                <w:bCs/>
                <w:color w:val="000000"/>
                <w:sz w:val="22"/>
                <w:szCs w:val="22"/>
              </w:rPr>
            </w:pPr>
            <w:r w:rsidRPr="00F55213">
              <w:rPr>
                <w:rFonts w:asciiTheme="minorHAnsi" w:hAnsiTheme="minorHAnsi"/>
                <w:b/>
                <w:i/>
                <w:sz w:val="22"/>
                <w:szCs w:val="22"/>
              </w:rPr>
              <w:t xml:space="preserve">This curriculum was approved by the college Board of Trustees on:  </w:t>
            </w:r>
            <w:r w:rsidRPr="00F55213">
              <w:rPr>
                <w:rFonts w:asciiTheme="minorHAnsi" w:hAnsiTheme="minorHAnsi"/>
                <w:b/>
                <w:i/>
                <w:sz w:val="22"/>
                <w:szCs w:val="22"/>
                <w:u w:val="single"/>
              </w:rPr>
              <w:t xml:space="preserve">                                  </w:t>
            </w:r>
          </w:p>
        </w:tc>
        <w:tc>
          <w:tcPr>
            <w:tcW w:w="720" w:type="dxa"/>
          </w:tcPr>
          <w:p w14:paraId="2B66415C" w14:textId="77777777" w:rsidR="00287A16" w:rsidRPr="00F55213" w:rsidRDefault="00287A16" w:rsidP="000510DB">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Date:</w:t>
            </w:r>
          </w:p>
        </w:tc>
        <w:tc>
          <w:tcPr>
            <w:tcW w:w="2358" w:type="dxa"/>
            <w:gridSpan w:val="2"/>
            <w:shd w:val="clear" w:color="auto" w:fill="B8CCE4" w:themeFill="accent1" w:themeFillTint="66"/>
          </w:tcPr>
          <w:p w14:paraId="0CE62298" w14:textId="77777777" w:rsidR="00287A16" w:rsidRPr="00F55213" w:rsidRDefault="00287A16" w:rsidP="000510DB">
            <w:pPr>
              <w:spacing w:line="232" w:lineRule="auto"/>
              <w:rPr>
                <w:rFonts w:asciiTheme="minorHAnsi" w:hAnsiTheme="minorHAnsi"/>
                <w:b/>
                <w:bCs/>
                <w:color w:val="000000"/>
                <w:sz w:val="22"/>
                <w:szCs w:val="22"/>
              </w:rPr>
            </w:pPr>
          </w:p>
        </w:tc>
      </w:tr>
      <w:tr w:rsidR="001B5E95" w:rsidRPr="00F55213" w14:paraId="71C0C285" w14:textId="77777777" w:rsidTr="00AA3CE5">
        <w:tc>
          <w:tcPr>
            <w:tcW w:w="3618" w:type="dxa"/>
          </w:tcPr>
          <w:p w14:paraId="23922413" w14:textId="77777777" w:rsidR="001B5E95" w:rsidRPr="00F55213" w:rsidRDefault="001B5E95" w:rsidP="000510DB">
            <w:pPr>
              <w:spacing w:line="232" w:lineRule="auto"/>
              <w:rPr>
                <w:rFonts w:asciiTheme="minorHAnsi" w:hAnsiTheme="minorHAnsi"/>
                <w:b/>
                <w:bCs/>
                <w:color w:val="000000"/>
                <w:sz w:val="22"/>
                <w:szCs w:val="22"/>
              </w:rPr>
            </w:pPr>
            <w:r w:rsidRPr="00F55213">
              <w:rPr>
                <w:rFonts w:asciiTheme="minorHAnsi" w:hAnsiTheme="minorHAnsi"/>
                <w:b/>
                <w:sz w:val="22"/>
                <w:szCs w:val="22"/>
              </w:rPr>
              <w:t>State approval is hereby requested</w:t>
            </w:r>
            <w:r w:rsidRPr="00F55213">
              <w:rPr>
                <w:rFonts w:asciiTheme="minorHAnsi" w:hAnsiTheme="minorHAnsi"/>
                <w:sz w:val="22"/>
                <w:szCs w:val="22"/>
              </w:rPr>
              <w:t xml:space="preserve">:  </w:t>
            </w:r>
            <w:r w:rsidRPr="00F55213">
              <w:rPr>
                <w:rFonts w:asciiTheme="minorHAnsi" w:hAnsiTheme="minorHAnsi"/>
                <w:sz w:val="22"/>
                <w:szCs w:val="22"/>
                <w:u w:val="single"/>
              </w:rPr>
              <w:t xml:space="preserve"> </w:t>
            </w:r>
          </w:p>
        </w:tc>
        <w:tc>
          <w:tcPr>
            <w:tcW w:w="5958" w:type="dxa"/>
            <w:gridSpan w:val="4"/>
            <w:shd w:val="clear" w:color="auto" w:fill="B8CCE4" w:themeFill="accent1" w:themeFillTint="66"/>
          </w:tcPr>
          <w:p w14:paraId="387EC10C" w14:textId="77777777" w:rsidR="001B5E95" w:rsidRPr="00F55213" w:rsidRDefault="001B5E95" w:rsidP="000510DB">
            <w:pPr>
              <w:spacing w:line="232" w:lineRule="auto"/>
              <w:rPr>
                <w:rFonts w:asciiTheme="minorHAnsi" w:hAnsiTheme="minorHAnsi"/>
                <w:bCs/>
                <w:i/>
                <w:color w:val="000000"/>
                <w:sz w:val="22"/>
                <w:szCs w:val="22"/>
              </w:rPr>
            </w:pPr>
          </w:p>
        </w:tc>
      </w:tr>
      <w:tr w:rsidR="00AA3CE5" w:rsidRPr="00F55213" w14:paraId="50CDF1A4" w14:textId="77777777" w:rsidTr="00AA3CE5">
        <w:tc>
          <w:tcPr>
            <w:tcW w:w="7578" w:type="dxa"/>
            <w:gridSpan w:val="4"/>
          </w:tcPr>
          <w:p w14:paraId="0AF36E5E" w14:textId="77777777" w:rsidR="00AA3CE5" w:rsidRPr="00F55213" w:rsidRDefault="00AA3CE5" w:rsidP="000510DB">
            <w:pPr>
              <w:spacing w:line="232" w:lineRule="auto"/>
              <w:rPr>
                <w:rFonts w:asciiTheme="minorHAnsi" w:hAnsiTheme="minorHAnsi"/>
                <w:b/>
                <w:bCs/>
                <w:color w:val="000000"/>
                <w:sz w:val="22"/>
                <w:szCs w:val="22"/>
              </w:rPr>
            </w:pPr>
            <w:r>
              <w:rPr>
                <w:rFonts w:asciiTheme="minorHAnsi" w:hAnsiTheme="minorHAnsi"/>
                <w:i/>
                <w:iCs/>
                <w:sz w:val="22"/>
                <w:szCs w:val="22"/>
              </w:rPr>
              <w:t xml:space="preserve">                                                             </w:t>
            </w:r>
            <w:r w:rsidRPr="00F55213">
              <w:rPr>
                <w:rFonts w:asciiTheme="minorHAnsi" w:hAnsiTheme="minorHAnsi"/>
                <w:i/>
                <w:iCs/>
                <w:sz w:val="22"/>
                <w:szCs w:val="22"/>
              </w:rPr>
              <w:t>Required</w:t>
            </w:r>
            <w:r>
              <w:rPr>
                <w:rFonts w:asciiTheme="minorHAnsi" w:hAnsiTheme="minorHAnsi"/>
                <w:sz w:val="22"/>
                <w:szCs w:val="22"/>
              </w:rPr>
              <w:t>-</w:t>
            </w:r>
            <w:r w:rsidRPr="00F55213">
              <w:rPr>
                <w:rFonts w:asciiTheme="minorHAnsi" w:hAnsiTheme="minorHAnsi"/>
                <w:sz w:val="22"/>
                <w:szCs w:val="22"/>
              </w:rPr>
              <w:t xml:space="preserve"> Chief Administrative Officer Signature          </w:t>
            </w:r>
          </w:p>
        </w:tc>
        <w:tc>
          <w:tcPr>
            <w:tcW w:w="1998" w:type="dxa"/>
          </w:tcPr>
          <w:p w14:paraId="37DDBDFA" w14:textId="77777777" w:rsidR="00AA3CE5" w:rsidRPr="00F55213" w:rsidRDefault="00AA3CE5" w:rsidP="000510DB">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07BC07E8" w14:textId="77777777" w:rsidR="00085836" w:rsidRPr="00F55213" w:rsidRDefault="00F07A96" w:rsidP="00F07A96">
      <w:pPr>
        <w:tabs>
          <w:tab w:val="left" w:pos="6430"/>
        </w:tabs>
        <w:spacing w:line="232" w:lineRule="auto"/>
        <w:rPr>
          <w:rFonts w:asciiTheme="minorHAnsi" w:hAnsiTheme="minorHAnsi"/>
          <w:b/>
          <w:bCs/>
          <w:color w:val="000000"/>
          <w:sz w:val="22"/>
          <w:szCs w:val="22"/>
        </w:rPr>
      </w:pPr>
      <w:r>
        <w:rPr>
          <w:rFonts w:asciiTheme="minorHAnsi" w:hAnsiTheme="minorHAnsi"/>
          <w:b/>
          <w:bCs/>
          <w:color w:val="000000"/>
          <w:sz w:val="22"/>
          <w:szCs w:val="22"/>
        </w:rPr>
        <w:tab/>
      </w:r>
    </w:p>
    <w:tbl>
      <w:tblPr>
        <w:tblStyle w:val="TableGrid"/>
        <w:tblW w:w="0" w:type="auto"/>
        <w:tblLook w:val="04A0" w:firstRow="1" w:lastRow="0" w:firstColumn="1" w:lastColumn="0" w:noHBand="0" w:noVBand="1"/>
      </w:tblPr>
      <w:tblGrid>
        <w:gridCol w:w="1707"/>
        <w:gridCol w:w="524"/>
        <w:gridCol w:w="1233"/>
        <w:gridCol w:w="876"/>
        <w:gridCol w:w="2684"/>
        <w:gridCol w:w="2336"/>
      </w:tblGrid>
      <w:tr w:rsidR="008268D7" w:rsidRPr="00F55213" w14:paraId="26A49E35" w14:textId="77777777" w:rsidTr="003F0DDA">
        <w:trPr>
          <w:gridAfter w:val="5"/>
          <w:wAfter w:w="7848" w:type="dxa"/>
        </w:trPr>
        <w:tc>
          <w:tcPr>
            <w:tcW w:w="1728" w:type="dxa"/>
            <w:tcBorders>
              <w:top w:val="double" w:sz="12" w:space="0" w:color="auto"/>
              <w:left w:val="double" w:sz="12" w:space="0" w:color="auto"/>
              <w:bottom w:val="single" w:sz="6" w:space="0" w:color="auto"/>
              <w:right w:val="double" w:sz="12" w:space="0" w:color="auto"/>
            </w:tcBorders>
            <w:shd w:val="clear" w:color="auto" w:fill="D9D9D9" w:themeFill="background1" w:themeFillShade="D9"/>
          </w:tcPr>
          <w:p w14:paraId="53881543" w14:textId="77777777" w:rsidR="008268D7" w:rsidRPr="00F55213" w:rsidRDefault="008268D7" w:rsidP="008268D7">
            <w:pPr>
              <w:rPr>
                <w:rFonts w:asciiTheme="minorHAnsi" w:hAnsiTheme="minorHAnsi"/>
                <w:color w:val="000000"/>
                <w:sz w:val="22"/>
                <w:szCs w:val="22"/>
              </w:rPr>
            </w:pPr>
            <w:r w:rsidRPr="00F55213">
              <w:rPr>
                <w:rFonts w:asciiTheme="minorHAnsi" w:hAnsiTheme="minorHAnsi"/>
                <w:b/>
                <w:bCs/>
                <w:sz w:val="22"/>
                <w:szCs w:val="22"/>
              </w:rPr>
              <w:t>ICCB USE ONLY:</w:t>
            </w:r>
          </w:p>
        </w:tc>
      </w:tr>
      <w:tr w:rsidR="008268D7" w:rsidRPr="00F55213" w14:paraId="1E285358" w14:textId="77777777" w:rsidTr="003F0DDA">
        <w:tc>
          <w:tcPr>
            <w:tcW w:w="2268" w:type="dxa"/>
            <w:gridSpan w:val="2"/>
            <w:tcBorders>
              <w:top w:val="double" w:sz="12" w:space="0" w:color="auto"/>
              <w:left w:val="double" w:sz="12" w:space="0" w:color="auto"/>
              <w:bottom w:val="single" w:sz="6" w:space="0" w:color="auto"/>
              <w:right w:val="single" w:sz="6" w:space="0" w:color="auto"/>
            </w:tcBorders>
            <w:shd w:val="clear" w:color="auto" w:fill="D9D9D9" w:themeFill="background1" w:themeFillShade="D9"/>
          </w:tcPr>
          <w:p w14:paraId="14561C31" w14:textId="77777777" w:rsidR="008268D7" w:rsidRPr="00F55213" w:rsidRDefault="008268D7" w:rsidP="000510DB">
            <w:pPr>
              <w:spacing w:line="232" w:lineRule="auto"/>
              <w:rPr>
                <w:rFonts w:asciiTheme="minorHAnsi" w:hAnsiTheme="minorHAnsi"/>
                <w:color w:val="000000"/>
                <w:sz w:val="22"/>
                <w:szCs w:val="22"/>
              </w:rPr>
            </w:pPr>
            <w:r w:rsidRPr="00F55213">
              <w:rPr>
                <w:rFonts w:asciiTheme="minorHAnsi" w:hAnsiTheme="minorHAnsi"/>
                <w:sz w:val="22"/>
                <w:szCs w:val="22"/>
              </w:rPr>
              <w:t>ICCB APPROVAL DATE:</w:t>
            </w:r>
          </w:p>
        </w:tc>
        <w:tc>
          <w:tcPr>
            <w:tcW w:w="2160" w:type="dxa"/>
            <w:gridSpan w:val="2"/>
            <w:tcBorders>
              <w:top w:val="double" w:sz="12" w:space="0" w:color="auto"/>
              <w:left w:val="single" w:sz="6" w:space="0" w:color="auto"/>
              <w:bottom w:val="single" w:sz="6" w:space="0" w:color="auto"/>
              <w:right w:val="single" w:sz="6" w:space="0" w:color="auto"/>
            </w:tcBorders>
            <w:shd w:val="clear" w:color="auto" w:fill="D9D9D9" w:themeFill="background1" w:themeFillShade="D9"/>
          </w:tcPr>
          <w:p w14:paraId="46843B79" w14:textId="77777777" w:rsidR="008268D7" w:rsidRPr="00F55213" w:rsidRDefault="008268D7" w:rsidP="000510DB">
            <w:pPr>
              <w:spacing w:line="232" w:lineRule="auto"/>
              <w:rPr>
                <w:rFonts w:asciiTheme="minorHAnsi" w:hAnsiTheme="minorHAnsi"/>
                <w:color w:val="000000"/>
                <w:sz w:val="22"/>
                <w:szCs w:val="22"/>
              </w:rPr>
            </w:pPr>
            <w:r w:rsidRPr="00F55213">
              <w:rPr>
                <w:rFonts w:asciiTheme="minorHAnsi" w:hAnsiTheme="minorHAnsi"/>
                <w:color w:val="000000"/>
                <w:sz w:val="22"/>
                <w:szCs w:val="22"/>
              </w:rPr>
              <w:t>AAS:</w:t>
            </w:r>
          </w:p>
        </w:tc>
        <w:tc>
          <w:tcPr>
            <w:tcW w:w="2754" w:type="dxa"/>
            <w:tcBorders>
              <w:top w:val="double" w:sz="12" w:space="0" w:color="auto"/>
              <w:left w:val="single" w:sz="6" w:space="0" w:color="auto"/>
              <w:bottom w:val="single" w:sz="6" w:space="0" w:color="auto"/>
              <w:right w:val="single" w:sz="6" w:space="0" w:color="auto"/>
            </w:tcBorders>
            <w:shd w:val="clear" w:color="auto" w:fill="D9D9D9" w:themeFill="background1" w:themeFillShade="D9"/>
          </w:tcPr>
          <w:p w14:paraId="59EA6939" w14:textId="4F05AEAE" w:rsidR="008268D7" w:rsidRPr="00F55213" w:rsidRDefault="00B73BE9" w:rsidP="00B73BE9">
            <w:pPr>
              <w:spacing w:line="232" w:lineRule="auto"/>
              <w:rPr>
                <w:rFonts w:asciiTheme="minorHAnsi" w:hAnsiTheme="minorHAnsi"/>
                <w:color w:val="000000"/>
                <w:sz w:val="22"/>
                <w:szCs w:val="22"/>
              </w:rPr>
            </w:pPr>
            <w:r>
              <w:rPr>
                <w:rFonts w:asciiTheme="minorHAnsi" w:hAnsiTheme="minorHAnsi"/>
                <w:sz w:val="22"/>
                <w:szCs w:val="22"/>
              </w:rPr>
              <w:t>&lt;</w:t>
            </w:r>
            <w:r w:rsidR="008268D7" w:rsidRPr="00F55213">
              <w:rPr>
                <w:rFonts w:asciiTheme="minorHAnsi" w:hAnsiTheme="minorHAnsi"/>
                <w:sz w:val="22"/>
                <w:szCs w:val="22"/>
              </w:rPr>
              <w:t>29 ch Cert:</w:t>
            </w:r>
          </w:p>
        </w:tc>
        <w:tc>
          <w:tcPr>
            <w:tcW w:w="2394" w:type="dxa"/>
            <w:tcBorders>
              <w:top w:val="double" w:sz="12" w:space="0" w:color="auto"/>
              <w:left w:val="single" w:sz="6" w:space="0" w:color="auto"/>
              <w:bottom w:val="single" w:sz="6" w:space="0" w:color="auto"/>
              <w:right w:val="double" w:sz="12" w:space="0" w:color="auto"/>
            </w:tcBorders>
            <w:shd w:val="clear" w:color="auto" w:fill="D9D9D9" w:themeFill="background1" w:themeFillShade="D9"/>
          </w:tcPr>
          <w:p w14:paraId="10D38880" w14:textId="227F9118" w:rsidR="008268D7" w:rsidRPr="00F55213" w:rsidRDefault="008268D7" w:rsidP="000510DB">
            <w:pPr>
              <w:spacing w:line="232" w:lineRule="auto"/>
              <w:rPr>
                <w:rFonts w:asciiTheme="minorHAnsi" w:hAnsiTheme="minorHAnsi"/>
                <w:color w:val="000000"/>
                <w:sz w:val="22"/>
                <w:szCs w:val="22"/>
              </w:rPr>
            </w:pPr>
            <w:r w:rsidRPr="00F55213">
              <w:rPr>
                <w:rFonts w:asciiTheme="minorHAnsi" w:hAnsiTheme="minorHAnsi"/>
                <w:sz w:val="22"/>
                <w:szCs w:val="22"/>
              </w:rPr>
              <w:t xml:space="preserve">30+ </w:t>
            </w:r>
            <w:r w:rsidR="00B73BE9">
              <w:rPr>
                <w:rFonts w:asciiTheme="minorHAnsi" w:hAnsiTheme="minorHAnsi"/>
                <w:sz w:val="22"/>
                <w:szCs w:val="22"/>
              </w:rPr>
              <w:t xml:space="preserve">ch </w:t>
            </w:r>
            <w:r w:rsidRPr="00F55213">
              <w:rPr>
                <w:rFonts w:asciiTheme="minorHAnsi" w:hAnsiTheme="minorHAnsi"/>
                <w:sz w:val="22"/>
                <w:szCs w:val="22"/>
              </w:rPr>
              <w:t>Cert:</w:t>
            </w:r>
          </w:p>
        </w:tc>
      </w:tr>
      <w:tr w:rsidR="008268D7" w:rsidRPr="00F55213" w14:paraId="341326D4" w14:textId="77777777" w:rsidTr="003F0DDA">
        <w:trPr>
          <w:trHeight w:val="386"/>
        </w:trPr>
        <w:tc>
          <w:tcPr>
            <w:tcW w:w="3528" w:type="dxa"/>
            <w:gridSpan w:val="3"/>
            <w:tcBorders>
              <w:top w:val="single" w:sz="6" w:space="0" w:color="auto"/>
              <w:left w:val="double" w:sz="12" w:space="0" w:color="auto"/>
              <w:bottom w:val="double" w:sz="12" w:space="0" w:color="auto"/>
              <w:right w:val="single" w:sz="6" w:space="0" w:color="auto"/>
            </w:tcBorders>
            <w:shd w:val="clear" w:color="auto" w:fill="D9D9D9" w:themeFill="background1" w:themeFillShade="D9"/>
          </w:tcPr>
          <w:p w14:paraId="0C121D54" w14:textId="77777777" w:rsidR="008268D7" w:rsidRPr="00F55213" w:rsidRDefault="00BA27E8" w:rsidP="00BA27E8">
            <w:pPr>
              <w:rPr>
                <w:rFonts w:asciiTheme="minorHAnsi" w:hAnsiTheme="minorHAnsi"/>
                <w:color w:val="000000"/>
                <w:sz w:val="22"/>
                <w:szCs w:val="22"/>
              </w:rPr>
            </w:pPr>
            <w:r w:rsidRPr="00F55213">
              <w:rPr>
                <w:rFonts w:asciiTheme="minorHAnsi" w:hAnsiTheme="minorHAnsi"/>
                <w:sz w:val="22"/>
                <w:szCs w:val="22"/>
              </w:rPr>
              <w:t xml:space="preserve">IBHE APPROVAL DATE for AAS: </w:t>
            </w:r>
          </w:p>
        </w:tc>
        <w:tc>
          <w:tcPr>
            <w:tcW w:w="6048" w:type="dxa"/>
            <w:gridSpan w:val="3"/>
            <w:tcBorders>
              <w:top w:val="single" w:sz="6" w:space="0" w:color="auto"/>
              <w:left w:val="single" w:sz="6" w:space="0" w:color="auto"/>
              <w:bottom w:val="double" w:sz="12" w:space="0" w:color="auto"/>
              <w:right w:val="double" w:sz="12" w:space="0" w:color="auto"/>
            </w:tcBorders>
            <w:shd w:val="clear" w:color="auto" w:fill="D9D9D9" w:themeFill="background1" w:themeFillShade="D9"/>
          </w:tcPr>
          <w:p w14:paraId="2DFBE87F" w14:textId="77777777" w:rsidR="008268D7" w:rsidRPr="00F55213" w:rsidRDefault="008268D7" w:rsidP="000510DB">
            <w:pPr>
              <w:spacing w:line="232" w:lineRule="auto"/>
              <w:rPr>
                <w:rFonts w:asciiTheme="minorHAnsi" w:hAnsiTheme="minorHAnsi"/>
                <w:color w:val="000000"/>
                <w:sz w:val="22"/>
                <w:szCs w:val="22"/>
              </w:rPr>
            </w:pPr>
          </w:p>
        </w:tc>
      </w:tr>
    </w:tbl>
    <w:p w14:paraId="5DC572EC" w14:textId="77777777" w:rsidR="000510DB" w:rsidRPr="00F55213" w:rsidRDefault="000510DB" w:rsidP="000510DB">
      <w:pPr>
        <w:spacing w:line="232" w:lineRule="auto"/>
        <w:rPr>
          <w:rFonts w:asciiTheme="minorHAnsi" w:hAnsiTheme="minorHAnsi"/>
          <w:color w:val="000000"/>
          <w:sz w:val="22"/>
          <w:szCs w:val="22"/>
        </w:rPr>
      </w:pPr>
    </w:p>
    <w:p w14:paraId="19E134F8" w14:textId="77777777" w:rsidR="00244D16" w:rsidRPr="00F55213" w:rsidRDefault="00AC4907" w:rsidP="00791ED7">
      <w:pPr>
        <w:autoSpaceDE/>
        <w:autoSpaceDN/>
        <w:adjustRightInd/>
        <w:spacing w:after="200" w:line="276" w:lineRule="auto"/>
        <w:jc w:val="center"/>
        <w:rPr>
          <w:rFonts w:asciiTheme="minorHAnsi" w:hAnsiTheme="minorHAnsi"/>
          <w:b/>
          <w:bCs/>
          <w:color w:val="000000"/>
          <w:sz w:val="24"/>
          <w:szCs w:val="24"/>
        </w:rPr>
      </w:pPr>
      <w:r w:rsidRPr="00F55213">
        <w:rPr>
          <w:rFonts w:asciiTheme="minorHAnsi" w:hAnsiTheme="minorHAnsi" w:cs="AvantGarde Bk BT"/>
          <w:b/>
          <w:i/>
          <w:u w:val="single"/>
        </w:rPr>
        <w:t>Please note: ICCB Use only Box must remain on front page of Application Form.</w:t>
      </w:r>
    </w:p>
    <w:p w14:paraId="6FB9D473" w14:textId="77777777" w:rsidR="00BD6DD9" w:rsidRPr="00F55213" w:rsidRDefault="00BD6DD9">
      <w:pPr>
        <w:autoSpaceDE/>
        <w:autoSpaceDN/>
        <w:adjustRightInd/>
        <w:spacing w:after="200" w:line="276" w:lineRule="auto"/>
        <w:rPr>
          <w:rFonts w:asciiTheme="minorHAnsi" w:hAnsiTheme="minorHAnsi"/>
          <w:b/>
          <w:bCs/>
          <w:color w:val="000000"/>
          <w:sz w:val="24"/>
          <w:szCs w:val="24"/>
        </w:rPr>
      </w:pPr>
    </w:p>
    <w:p w14:paraId="47182F1F" w14:textId="104E56A7" w:rsidR="009A1B6B" w:rsidRDefault="009A1B6B" w:rsidP="008675EA">
      <w:pPr>
        <w:jc w:val="center"/>
        <w:rPr>
          <w:rFonts w:asciiTheme="minorHAnsi" w:hAnsiTheme="minorHAnsi"/>
          <w:b/>
          <w:color w:val="000000"/>
          <w:sz w:val="22"/>
          <w:szCs w:val="22"/>
        </w:rPr>
      </w:pPr>
    </w:p>
    <w:p w14:paraId="285EF2AD" w14:textId="77777777" w:rsidR="009631C6" w:rsidRDefault="009631C6" w:rsidP="008675EA">
      <w:pPr>
        <w:jc w:val="center"/>
        <w:rPr>
          <w:rFonts w:asciiTheme="minorHAnsi" w:hAnsiTheme="minorHAnsi"/>
          <w:b/>
          <w:color w:val="000000"/>
          <w:sz w:val="22"/>
          <w:szCs w:val="22"/>
        </w:rPr>
      </w:pPr>
    </w:p>
    <w:p w14:paraId="05D48F1C" w14:textId="77777777" w:rsidR="009A1B6B" w:rsidRDefault="009A1B6B" w:rsidP="008675EA">
      <w:pPr>
        <w:jc w:val="center"/>
        <w:rPr>
          <w:rFonts w:asciiTheme="minorHAnsi" w:hAnsiTheme="minorHAnsi"/>
          <w:b/>
          <w:color w:val="000000"/>
          <w:sz w:val="22"/>
          <w:szCs w:val="22"/>
        </w:rPr>
      </w:pPr>
    </w:p>
    <w:p w14:paraId="1C33A291" w14:textId="77777777" w:rsidR="00E179B2" w:rsidRDefault="00E179B2" w:rsidP="008675EA">
      <w:pPr>
        <w:jc w:val="center"/>
        <w:rPr>
          <w:rFonts w:asciiTheme="minorHAnsi" w:hAnsiTheme="minorHAnsi"/>
          <w:b/>
          <w:color w:val="000000"/>
          <w:sz w:val="22"/>
          <w:szCs w:val="22"/>
        </w:rPr>
      </w:pPr>
    </w:p>
    <w:p w14:paraId="351DF10E" w14:textId="77777777" w:rsidR="00E179B2" w:rsidRDefault="00E179B2" w:rsidP="008675EA">
      <w:pPr>
        <w:jc w:val="center"/>
        <w:rPr>
          <w:rFonts w:asciiTheme="minorHAnsi" w:hAnsiTheme="minorHAnsi"/>
          <w:b/>
          <w:color w:val="000000"/>
          <w:sz w:val="22"/>
          <w:szCs w:val="22"/>
        </w:rPr>
      </w:pPr>
    </w:p>
    <w:p w14:paraId="4682C64A" w14:textId="03F04F46" w:rsidR="000510DB" w:rsidRPr="00BE4D05" w:rsidRDefault="000510DB" w:rsidP="008675EA">
      <w:pPr>
        <w:jc w:val="center"/>
        <w:rPr>
          <w:rFonts w:asciiTheme="minorHAnsi" w:hAnsiTheme="minorHAnsi"/>
          <w:b/>
          <w:bCs/>
          <w:color w:val="000000"/>
          <w:sz w:val="22"/>
          <w:szCs w:val="22"/>
        </w:rPr>
      </w:pPr>
      <w:r w:rsidRPr="00BE4D05">
        <w:rPr>
          <w:rFonts w:asciiTheme="minorHAnsi" w:hAnsiTheme="minorHAnsi"/>
          <w:b/>
          <w:color w:val="000000"/>
          <w:sz w:val="22"/>
          <w:szCs w:val="22"/>
        </w:rPr>
        <w:lastRenderedPageBreak/>
        <w:t>APPLICATION</w:t>
      </w:r>
      <w:r w:rsidR="00BD6DD9" w:rsidRPr="00BE4D05">
        <w:rPr>
          <w:rFonts w:asciiTheme="minorHAnsi" w:hAnsiTheme="minorHAnsi"/>
          <w:b/>
          <w:color w:val="000000"/>
          <w:sz w:val="22"/>
          <w:szCs w:val="22"/>
        </w:rPr>
        <w:t xml:space="preserve"> FOR PERMANENT</w:t>
      </w:r>
      <w:r w:rsidRPr="00BE4D05">
        <w:rPr>
          <w:rFonts w:asciiTheme="minorHAnsi" w:hAnsiTheme="minorHAnsi"/>
          <w:b/>
          <w:color w:val="000000"/>
          <w:sz w:val="22"/>
          <w:szCs w:val="22"/>
        </w:rPr>
        <w:t xml:space="preserve"> APPROVAL</w:t>
      </w:r>
    </w:p>
    <w:p w14:paraId="21FDE9AA" w14:textId="77777777" w:rsidR="000510DB" w:rsidRPr="00BE4D05" w:rsidRDefault="000510DB" w:rsidP="008675EA">
      <w:pPr>
        <w:jc w:val="center"/>
        <w:rPr>
          <w:rFonts w:asciiTheme="minorHAnsi" w:hAnsiTheme="minorHAnsi"/>
          <w:b/>
          <w:bCs/>
          <w:color w:val="000000"/>
          <w:sz w:val="22"/>
          <w:szCs w:val="22"/>
        </w:rPr>
      </w:pPr>
      <w:r w:rsidRPr="00BE4D05">
        <w:rPr>
          <w:rFonts w:asciiTheme="minorHAnsi" w:hAnsiTheme="minorHAnsi"/>
          <w:b/>
          <w:color w:val="000000"/>
          <w:sz w:val="22"/>
          <w:szCs w:val="22"/>
        </w:rPr>
        <w:t>CAREER &amp; TECHNICAL EDUCATION CURRICULUM</w:t>
      </w:r>
    </w:p>
    <w:p w14:paraId="24F9DE00" w14:textId="77777777" w:rsidR="000510DB" w:rsidRPr="00BE4D05" w:rsidRDefault="000510DB" w:rsidP="000510DB">
      <w:pPr>
        <w:jc w:val="center"/>
        <w:rPr>
          <w:rFonts w:asciiTheme="minorHAnsi" w:hAnsiTheme="minorHAnsi"/>
          <w:b/>
          <w:bCs/>
          <w:color w:val="000000"/>
          <w:sz w:val="22"/>
          <w:szCs w:val="22"/>
        </w:rPr>
      </w:pPr>
    </w:p>
    <w:p w14:paraId="20C6652B" w14:textId="77777777" w:rsidR="000510DB" w:rsidRPr="00BE4D05" w:rsidRDefault="000510DB" w:rsidP="000510DB">
      <w:pPr>
        <w:jc w:val="center"/>
        <w:rPr>
          <w:rFonts w:asciiTheme="minorHAnsi" w:hAnsiTheme="minorHAnsi"/>
          <w:b/>
          <w:bCs/>
          <w:color w:val="000000"/>
          <w:sz w:val="22"/>
          <w:szCs w:val="22"/>
        </w:rPr>
      </w:pPr>
      <w:r w:rsidRPr="00BE4D05">
        <w:rPr>
          <w:rFonts w:asciiTheme="minorHAnsi" w:hAnsiTheme="minorHAnsi"/>
          <w:b/>
          <w:bCs/>
          <w:color w:val="000000"/>
          <w:sz w:val="22"/>
          <w:szCs w:val="22"/>
        </w:rPr>
        <w:t>INSTRUCTIONS</w:t>
      </w:r>
    </w:p>
    <w:p w14:paraId="7623DAD0" w14:textId="77777777" w:rsidR="000510DB" w:rsidRPr="00F55213" w:rsidRDefault="000510DB" w:rsidP="000510DB">
      <w:pPr>
        <w:jc w:val="both"/>
        <w:rPr>
          <w:rFonts w:asciiTheme="minorHAnsi" w:hAnsiTheme="minorHAnsi"/>
          <w:color w:val="000000"/>
          <w:sz w:val="24"/>
          <w:szCs w:val="24"/>
        </w:rPr>
      </w:pPr>
    </w:p>
    <w:p w14:paraId="167C13E0" w14:textId="24E2A81D" w:rsidR="003E13CB" w:rsidRDefault="000510DB" w:rsidP="003E13CB">
      <w:pPr>
        <w:jc w:val="both"/>
        <w:rPr>
          <w:rFonts w:asciiTheme="minorHAnsi" w:hAnsiTheme="minorHAnsi"/>
          <w:b/>
          <w:color w:val="000000"/>
        </w:rPr>
      </w:pPr>
      <w:r w:rsidRPr="00F55213">
        <w:rPr>
          <w:rFonts w:asciiTheme="minorHAnsi" w:hAnsiTheme="minorHAnsi"/>
          <w:color w:val="000000"/>
        </w:rPr>
        <w:t xml:space="preserve">Community Colleges are required to submit requests to offer new degrees and certificate programs to the ICCB for review and approval. </w:t>
      </w:r>
      <w:r w:rsidRPr="00BD71F5">
        <w:rPr>
          <w:rFonts w:asciiTheme="minorHAnsi" w:hAnsiTheme="minorHAnsi"/>
          <w:b/>
          <w:color w:val="000000"/>
        </w:rPr>
        <w:t>The curriculum approval application</w:t>
      </w:r>
      <w:r w:rsidR="0065547C" w:rsidRPr="00BD71F5">
        <w:rPr>
          <w:rFonts w:asciiTheme="minorHAnsi" w:hAnsiTheme="minorHAnsi"/>
          <w:b/>
          <w:color w:val="000000"/>
        </w:rPr>
        <w:t xml:space="preserve"> should be completed in its entirety, </w:t>
      </w:r>
      <w:r w:rsidR="00A72D5C">
        <w:rPr>
          <w:rFonts w:asciiTheme="minorHAnsi" w:hAnsiTheme="minorHAnsi"/>
          <w:b/>
          <w:color w:val="000000"/>
        </w:rPr>
        <w:t xml:space="preserve">with one electronic copy (MS Word format </w:t>
      </w:r>
      <w:r w:rsidR="00E179B2">
        <w:rPr>
          <w:rFonts w:asciiTheme="minorHAnsi" w:hAnsiTheme="minorHAnsi"/>
          <w:b/>
          <w:color w:val="000000"/>
        </w:rPr>
        <w:t>or MS Word and</w:t>
      </w:r>
      <w:r w:rsidR="00A72D5C">
        <w:rPr>
          <w:rFonts w:asciiTheme="minorHAnsi" w:hAnsiTheme="minorHAnsi"/>
          <w:b/>
          <w:color w:val="000000"/>
        </w:rPr>
        <w:t xml:space="preserve"> PDF) </w:t>
      </w:r>
      <w:r w:rsidR="00E179B2">
        <w:rPr>
          <w:rFonts w:asciiTheme="minorHAnsi" w:hAnsiTheme="minorHAnsi"/>
          <w:b/>
          <w:color w:val="000000"/>
        </w:rPr>
        <w:t xml:space="preserve">emailed </w:t>
      </w:r>
      <w:r w:rsidR="00A72D5C">
        <w:rPr>
          <w:rFonts w:asciiTheme="minorHAnsi" w:hAnsiTheme="minorHAnsi"/>
          <w:b/>
          <w:color w:val="000000"/>
        </w:rPr>
        <w:t xml:space="preserve">to ICCB staff. </w:t>
      </w:r>
    </w:p>
    <w:p w14:paraId="746A84B5" w14:textId="74D5DABC" w:rsidR="0083202B" w:rsidRDefault="0083202B" w:rsidP="003E13CB">
      <w:pPr>
        <w:jc w:val="both"/>
        <w:rPr>
          <w:rFonts w:asciiTheme="minorHAnsi" w:hAnsiTheme="minorHAnsi"/>
          <w:b/>
          <w:color w:val="000000"/>
        </w:rPr>
      </w:pPr>
    </w:p>
    <w:p w14:paraId="4B355A01" w14:textId="77777777" w:rsidR="0083202B" w:rsidRDefault="0083202B" w:rsidP="0065547C">
      <w:pPr>
        <w:jc w:val="both"/>
        <w:rPr>
          <w:ins w:id="19" w:author="Tricia Broughton" w:date="2019-06-18T12:10:00Z"/>
          <w:rFonts w:asciiTheme="minorHAnsi" w:hAnsiTheme="minorHAnsi"/>
          <w:b/>
          <w:color w:val="000000"/>
        </w:rPr>
      </w:pPr>
    </w:p>
    <w:p w14:paraId="60688863" w14:textId="201997DF" w:rsidR="003E13CB" w:rsidRPr="003E13CB" w:rsidRDefault="003E13CB" w:rsidP="003E13CB">
      <w:pPr>
        <w:jc w:val="both"/>
        <w:rPr>
          <w:rFonts w:asciiTheme="minorHAnsi" w:hAnsiTheme="minorHAnsi"/>
          <w:b/>
          <w:color w:val="000000"/>
        </w:rPr>
      </w:pPr>
      <w:r w:rsidRPr="003E13CB">
        <w:rPr>
          <w:rFonts w:asciiTheme="minorHAnsi" w:hAnsiTheme="minorHAnsi"/>
          <w:b/>
          <w:color w:val="000000"/>
        </w:rPr>
        <w:t xml:space="preserve">Please </w:t>
      </w:r>
      <w:r w:rsidR="00423F8B">
        <w:rPr>
          <w:rFonts w:asciiTheme="minorHAnsi" w:hAnsiTheme="minorHAnsi"/>
          <w:b/>
          <w:color w:val="000000"/>
        </w:rPr>
        <w:t xml:space="preserve">send </w:t>
      </w:r>
      <w:r w:rsidR="00E179B2">
        <w:rPr>
          <w:rFonts w:asciiTheme="minorHAnsi" w:hAnsiTheme="minorHAnsi"/>
          <w:b/>
          <w:color w:val="000000"/>
        </w:rPr>
        <w:t>applications</w:t>
      </w:r>
      <w:r w:rsidR="00423F8B">
        <w:rPr>
          <w:rFonts w:asciiTheme="minorHAnsi" w:hAnsiTheme="minorHAnsi"/>
          <w:b/>
          <w:color w:val="000000"/>
        </w:rPr>
        <w:t xml:space="preserve"> via email</w:t>
      </w:r>
      <w:r w:rsidR="00E179B2">
        <w:rPr>
          <w:rFonts w:asciiTheme="minorHAnsi" w:hAnsiTheme="minorHAnsi"/>
          <w:b/>
          <w:color w:val="000000"/>
        </w:rPr>
        <w:t xml:space="preserve"> </w:t>
      </w:r>
      <w:r w:rsidRPr="003E13CB">
        <w:rPr>
          <w:rFonts w:asciiTheme="minorHAnsi" w:hAnsiTheme="minorHAnsi"/>
          <w:b/>
          <w:color w:val="000000"/>
        </w:rPr>
        <w:t>to:</w:t>
      </w:r>
    </w:p>
    <w:p w14:paraId="254534F4" w14:textId="32CEFEA9" w:rsidR="003E13CB" w:rsidRDefault="003E13CB" w:rsidP="003E13CB">
      <w:pPr>
        <w:jc w:val="both"/>
        <w:rPr>
          <w:rFonts w:asciiTheme="minorHAnsi" w:hAnsiTheme="minorHAnsi"/>
          <w:color w:val="000000"/>
        </w:rPr>
      </w:pPr>
      <w:r>
        <w:rPr>
          <w:rFonts w:asciiTheme="minorHAnsi" w:hAnsiTheme="minorHAnsi"/>
          <w:color w:val="000000"/>
        </w:rPr>
        <w:t xml:space="preserve">Tricia Broughton, Director for </w:t>
      </w:r>
      <w:r w:rsidR="00E179B2">
        <w:rPr>
          <w:rFonts w:asciiTheme="minorHAnsi" w:hAnsiTheme="minorHAnsi"/>
          <w:color w:val="000000"/>
        </w:rPr>
        <w:t>Curriculum &amp; Instruction</w:t>
      </w:r>
    </w:p>
    <w:p w14:paraId="1D7DA23C" w14:textId="77777777" w:rsidR="003E13CB" w:rsidRPr="00EA0C7F" w:rsidRDefault="003E13CB" w:rsidP="003E13CB">
      <w:pPr>
        <w:jc w:val="both"/>
        <w:rPr>
          <w:rFonts w:asciiTheme="minorHAnsi" w:hAnsiTheme="minorHAnsi"/>
          <w:bCs/>
          <w:iCs/>
        </w:rPr>
      </w:pPr>
      <w:hyperlink r:id="rId47" w:history="1">
        <w:r w:rsidRPr="00AA12AA">
          <w:rPr>
            <w:rStyle w:val="Hyperlink"/>
            <w:rFonts w:asciiTheme="minorHAnsi" w:hAnsiTheme="minorHAnsi"/>
          </w:rPr>
          <w:t>tricia.broughton@illinois.gov</w:t>
        </w:r>
      </w:hyperlink>
      <w:r>
        <w:rPr>
          <w:rFonts w:asciiTheme="minorHAnsi" w:hAnsiTheme="minorHAnsi"/>
          <w:color w:val="000000"/>
        </w:rPr>
        <w:t xml:space="preserve"> </w:t>
      </w:r>
    </w:p>
    <w:p w14:paraId="6A032AB0" w14:textId="77777777" w:rsidR="000510DB" w:rsidRPr="00F55213" w:rsidRDefault="000510DB" w:rsidP="00E179B2">
      <w:pPr>
        <w:jc w:val="both"/>
        <w:rPr>
          <w:rFonts w:asciiTheme="minorHAnsi" w:hAnsiTheme="minorHAnsi"/>
          <w:bCs/>
          <w:iCs/>
          <w:color w:val="000000"/>
        </w:rPr>
      </w:pPr>
      <w:r w:rsidRPr="00F55213">
        <w:rPr>
          <w:rFonts w:asciiTheme="minorHAnsi" w:hAnsiTheme="minorHAnsi"/>
          <w:i/>
          <w:iCs/>
          <w:color w:val="000000"/>
        </w:rPr>
        <w:t xml:space="preserve"> </w:t>
      </w:r>
      <w:r w:rsidRPr="00F55213">
        <w:rPr>
          <w:rFonts w:asciiTheme="minorHAnsi" w:hAnsiTheme="minorHAnsi"/>
          <w:color w:val="000000"/>
        </w:rPr>
        <w:t xml:space="preserve"> </w:t>
      </w:r>
    </w:p>
    <w:p w14:paraId="723AD067" w14:textId="77777777" w:rsidR="00A50F52" w:rsidRDefault="007B28E5" w:rsidP="004E1157">
      <w:pPr>
        <w:jc w:val="both"/>
        <w:rPr>
          <w:rFonts w:asciiTheme="minorHAnsi" w:hAnsiTheme="minorHAnsi" w:cs="AvantGarde Bk BT"/>
          <w:szCs w:val="22"/>
        </w:rPr>
      </w:pPr>
      <w:r>
        <w:rPr>
          <w:rFonts w:asciiTheme="minorHAnsi" w:hAnsiTheme="minorHAnsi"/>
          <w:b/>
          <w:bCs/>
          <w:color w:val="000000"/>
        </w:rPr>
        <w:t xml:space="preserve">Application. </w:t>
      </w:r>
      <w:r w:rsidRPr="007B28E5">
        <w:rPr>
          <w:rFonts w:asciiTheme="minorHAnsi" w:hAnsiTheme="minorHAnsi"/>
          <w:bCs/>
          <w:color w:val="000000"/>
        </w:rPr>
        <w:t xml:space="preserve">Complete the Form 20 as indicated. </w:t>
      </w:r>
      <w:r>
        <w:rPr>
          <w:rFonts w:asciiTheme="minorHAnsi" w:hAnsiTheme="minorHAnsi"/>
          <w:bCs/>
          <w:color w:val="000000"/>
        </w:rPr>
        <w:t>I</w:t>
      </w:r>
      <w:r w:rsidRPr="006F3CA6">
        <w:rPr>
          <w:rFonts w:asciiTheme="minorHAnsi" w:hAnsiTheme="minorHAnsi" w:cs="AvantGarde Bk BT"/>
          <w:szCs w:val="22"/>
        </w:rPr>
        <w:t>nclud</w:t>
      </w:r>
      <w:r>
        <w:rPr>
          <w:rFonts w:asciiTheme="minorHAnsi" w:hAnsiTheme="minorHAnsi" w:cs="AvantGarde Bk BT"/>
          <w:szCs w:val="22"/>
        </w:rPr>
        <w:t>e</w:t>
      </w:r>
      <w:r w:rsidRPr="006F3CA6">
        <w:rPr>
          <w:rFonts w:asciiTheme="minorHAnsi" w:hAnsiTheme="minorHAnsi" w:cs="AvantGarde Bk BT"/>
          <w:szCs w:val="22"/>
        </w:rPr>
        <w:t xml:space="preserve"> the Form 22 "Curriculum Addition/Withdrawal/Change to the Curriculum Master File".  </w:t>
      </w:r>
    </w:p>
    <w:p w14:paraId="698F912F" w14:textId="77777777" w:rsidR="00A50F52" w:rsidRDefault="00A50F52" w:rsidP="004E1157">
      <w:pPr>
        <w:jc w:val="both"/>
        <w:rPr>
          <w:rFonts w:asciiTheme="minorHAnsi" w:hAnsiTheme="minorHAnsi" w:cstheme="minorHAnsi"/>
          <w:b/>
          <w:szCs w:val="22"/>
        </w:rPr>
      </w:pPr>
    </w:p>
    <w:p w14:paraId="39066765" w14:textId="203698C5" w:rsidR="004E1157" w:rsidRPr="007B28E5" w:rsidRDefault="004E1157" w:rsidP="004E1157">
      <w:pPr>
        <w:jc w:val="both"/>
        <w:rPr>
          <w:rFonts w:asciiTheme="minorHAnsi" w:hAnsiTheme="minorHAnsi"/>
          <w:bCs/>
          <w:color w:val="000000"/>
        </w:rPr>
      </w:pPr>
      <w:r w:rsidRPr="00B147ED">
        <w:rPr>
          <w:rFonts w:asciiTheme="minorHAnsi" w:hAnsiTheme="minorHAnsi" w:cstheme="minorHAnsi"/>
          <w:b/>
          <w:szCs w:val="22"/>
        </w:rPr>
        <w:t>NOTE:</w:t>
      </w:r>
      <w:r w:rsidRPr="00B147ED">
        <w:rPr>
          <w:rFonts w:asciiTheme="minorHAnsi" w:hAnsiTheme="minorHAnsi" w:cstheme="minorHAnsi"/>
          <w:szCs w:val="22"/>
        </w:rPr>
        <w:t xml:space="preserve"> The signature boxes must remain on the cover page of the application. </w:t>
      </w:r>
    </w:p>
    <w:p w14:paraId="3F7474CB" w14:textId="64FC10D0" w:rsidR="007B28E5" w:rsidRDefault="007B28E5" w:rsidP="000510DB">
      <w:pPr>
        <w:jc w:val="both"/>
        <w:rPr>
          <w:rFonts w:asciiTheme="minorHAnsi" w:hAnsiTheme="minorHAnsi"/>
          <w:bCs/>
          <w:color w:val="000000"/>
        </w:rPr>
      </w:pPr>
    </w:p>
    <w:p w14:paraId="16898EBC" w14:textId="56BB8639" w:rsidR="000510DB" w:rsidRPr="00F55213" w:rsidRDefault="004E1157" w:rsidP="000510DB">
      <w:pPr>
        <w:jc w:val="both"/>
        <w:rPr>
          <w:rFonts w:asciiTheme="minorHAnsi" w:hAnsiTheme="minorHAnsi"/>
          <w:color w:val="000000"/>
        </w:rPr>
      </w:pPr>
      <w:r w:rsidRPr="004E1157">
        <w:rPr>
          <w:rFonts w:asciiTheme="minorHAnsi" w:hAnsiTheme="minorHAnsi"/>
          <w:bCs/>
          <w:color w:val="000000"/>
          <w:u w:val="single"/>
        </w:rPr>
        <w:t>NOTE</w:t>
      </w:r>
      <w:r>
        <w:rPr>
          <w:rFonts w:asciiTheme="minorHAnsi" w:hAnsiTheme="minorHAnsi"/>
          <w:bCs/>
          <w:color w:val="000000"/>
          <w:u w:val="single"/>
        </w:rPr>
        <w:t>S</w:t>
      </w:r>
      <w:r w:rsidRPr="004E1157">
        <w:rPr>
          <w:rFonts w:asciiTheme="minorHAnsi" w:hAnsiTheme="minorHAnsi"/>
          <w:bCs/>
          <w:color w:val="000000"/>
          <w:u w:val="single"/>
        </w:rPr>
        <w:t xml:space="preserve"> for </w:t>
      </w:r>
      <w:r w:rsidR="000510DB" w:rsidRPr="004E1157">
        <w:rPr>
          <w:rFonts w:asciiTheme="minorHAnsi" w:hAnsiTheme="minorHAnsi"/>
          <w:bCs/>
          <w:color w:val="000000"/>
          <w:u w:val="single"/>
        </w:rPr>
        <w:t>Approval of Related AAS Degree and Certificate Curricula.</w:t>
      </w:r>
      <w:r w:rsidR="000510DB" w:rsidRPr="007B28E5">
        <w:rPr>
          <w:rFonts w:asciiTheme="minorHAnsi" w:hAnsiTheme="minorHAnsi"/>
          <w:color w:val="000000"/>
        </w:rPr>
        <w:t xml:space="preserve">  </w:t>
      </w:r>
      <w:r w:rsidR="000510DB" w:rsidRPr="00F55213">
        <w:rPr>
          <w:rFonts w:asciiTheme="minorHAnsi" w:hAnsiTheme="minorHAnsi"/>
          <w:color w:val="000000"/>
        </w:rPr>
        <w:t xml:space="preserve">When applying for approval of closely related AAS degree and Certificate programs, the college should submit a </w:t>
      </w:r>
      <w:r w:rsidR="000510DB" w:rsidRPr="00AA3CE5">
        <w:rPr>
          <w:rFonts w:asciiTheme="minorHAnsi" w:hAnsiTheme="minorHAnsi"/>
          <w:b/>
          <w:color w:val="000000"/>
        </w:rPr>
        <w:t>single</w:t>
      </w:r>
      <w:r w:rsidR="000510DB" w:rsidRPr="00F55213">
        <w:rPr>
          <w:rFonts w:asciiTheme="minorHAnsi" w:hAnsiTheme="minorHAnsi"/>
          <w:color w:val="000000"/>
        </w:rPr>
        <w:t xml:space="preserve"> application that reflects all programs.  (For example, a Hospitality Management AAS and a related Hospitality Certificate would use a single application.)  In the application, ensure that information is tailored as needed to each curriculum, as the rationale and supporting information may vary for each program.  </w:t>
      </w:r>
    </w:p>
    <w:p w14:paraId="3635923F" w14:textId="77777777" w:rsidR="000510DB" w:rsidRPr="00F55213" w:rsidRDefault="000510DB" w:rsidP="000510DB">
      <w:pPr>
        <w:jc w:val="both"/>
        <w:rPr>
          <w:rFonts w:asciiTheme="minorHAnsi" w:hAnsiTheme="minorHAnsi"/>
          <w:color w:val="000000"/>
        </w:rPr>
      </w:pPr>
    </w:p>
    <w:p w14:paraId="40384D75" w14:textId="1A337E08" w:rsidR="000510DB" w:rsidRDefault="000510DB" w:rsidP="000510DB">
      <w:pPr>
        <w:jc w:val="both"/>
        <w:rPr>
          <w:rFonts w:asciiTheme="minorHAnsi" w:hAnsiTheme="minorHAnsi"/>
          <w:color w:val="000000"/>
        </w:rPr>
      </w:pPr>
      <w:r w:rsidRPr="00F55213">
        <w:rPr>
          <w:rFonts w:asciiTheme="minorHAnsi" w:hAnsiTheme="minorHAnsi"/>
          <w:b/>
          <w:color w:val="000000"/>
        </w:rPr>
        <w:t>Application Timeline</w:t>
      </w:r>
      <w:r w:rsidR="00AA3CE5">
        <w:rPr>
          <w:rFonts w:asciiTheme="minorHAnsi" w:hAnsiTheme="minorHAnsi"/>
          <w:b/>
          <w:color w:val="000000"/>
        </w:rPr>
        <w:t>.</w:t>
      </w:r>
      <w:r w:rsidRPr="00F55213">
        <w:rPr>
          <w:rFonts w:asciiTheme="minorHAnsi" w:hAnsiTheme="minorHAnsi"/>
          <w:color w:val="000000"/>
        </w:rPr>
        <w:t xml:space="preserve"> Requests are reviewed on an ongoing basis. Clarification and/or additional information may be requested by ICCB staff if the application is unclear or incomplete. All requests must be reviewed, recommended and approved by ICCB</w:t>
      </w:r>
      <w:r w:rsidR="004E1157">
        <w:rPr>
          <w:rFonts w:asciiTheme="minorHAnsi" w:hAnsiTheme="minorHAnsi"/>
          <w:color w:val="000000"/>
        </w:rPr>
        <w:t>, and potentially the IBHE</w:t>
      </w:r>
      <w:r w:rsidRPr="00F55213">
        <w:rPr>
          <w:rFonts w:asciiTheme="minorHAnsi" w:hAnsiTheme="minorHAnsi"/>
          <w:color w:val="000000"/>
        </w:rPr>
        <w:t xml:space="preserve">. The Board considers new program requests at each meeting. </w:t>
      </w:r>
    </w:p>
    <w:p w14:paraId="4B0061C9" w14:textId="77777777" w:rsidR="00286F12" w:rsidRDefault="00286F12" w:rsidP="000510DB">
      <w:pPr>
        <w:jc w:val="both"/>
        <w:rPr>
          <w:rFonts w:asciiTheme="minorHAnsi" w:hAnsiTheme="minorHAnsi"/>
          <w:color w:val="000000"/>
        </w:rPr>
      </w:pPr>
    </w:p>
    <w:p w14:paraId="68B44584" w14:textId="1C9B27C7" w:rsidR="003C54EE" w:rsidRPr="00476A95" w:rsidRDefault="009518BA" w:rsidP="00476A95">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r w:rsidRPr="000C4E04">
        <w:rPr>
          <w:rFonts w:asciiTheme="minorHAnsi" w:hAnsiTheme="minorHAnsi"/>
          <w:b/>
          <w:bCs/>
          <w:color w:val="000000"/>
        </w:rPr>
        <w:t>For More Information</w:t>
      </w:r>
      <w:r w:rsidR="000C4E04" w:rsidRPr="000C4E04">
        <w:rPr>
          <w:rFonts w:asciiTheme="minorHAnsi" w:hAnsiTheme="minorHAnsi"/>
          <w:b/>
          <w:bCs/>
          <w:color w:val="000000"/>
        </w:rPr>
        <w:t>:</w:t>
      </w:r>
      <w:r w:rsidR="000510DB" w:rsidRPr="00F55213">
        <w:rPr>
          <w:rFonts w:asciiTheme="minorHAnsi" w:hAnsiTheme="minorHAnsi"/>
          <w:color w:val="000000"/>
        </w:rPr>
        <w:t xml:space="preserve"> </w:t>
      </w:r>
      <w:r w:rsidR="00476A95" w:rsidRPr="00EC0BB1">
        <w:rPr>
          <w:rFonts w:asciiTheme="minorHAnsi" w:hAnsiTheme="minorHAnsi" w:cs="Calibri"/>
        </w:rPr>
        <w:t>Questions regarding the c</w:t>
      </w:r>
      <w:r w:rsidR="00476A95">
        <w:rPr>
          <w:rFonts w:asciiTheme="minorHAnsi" w:hAnsiTheme="minorHAnsi" w:cs="Calibri"/>
        </w:rPr>
        <w:t xml:space="preserve">ompletion of the application </w:t>
      </w:r>
      <w:r w:rsidR="00476A95" w:rsidRPr="00EC0BB1">
        <w:rPr>
          <w:rFonts w:asciiTheme="minorHAnsi" w:hAnsiTheme="minorHAnsi" w:cs="Calibri"/>
        </w:rPr>
        <w:t xml:space="preserve">can be directed to ICCB </w:t>
      </w:r>
      <w:r w:rsidR="00476A95">
        <w:rPr>
          <w:rFonts w:asciiTheme="minorHAnsi" w:hAnsiTheme="minorHAnsi" w:cs="Calibri"/>
        </w:rPr>
        <w:t xml:space="preserve">Academic Affairs </w:t>
      </w:r>
      <w:r w:rsidR="00476A95" w:rsidRPr="00EC0BB1">
        <w:rPr>
          <w:rFonts w:asciiTheme="minorHAnsi" w:hAnsiTheme="minorHAnsi" w:cs="Calibri"/>
        </w:rPr>
        <w:t xml:space="preserve">staff. </w:t>
      </w:r>
      <w:r w:rsidR="000510DB" w:rsidRPr="00F55213">
        <w:rPr>
          <w:rFonts w:asciiTheme="minorHAnsi" w:hAnsiTheme="minorHAnsi"/>
          <w:color w:val="000000"/>
        </w:rPr>
        <w:t>Pertinent information is also contained in the</w:t>
      </w:r>
      <w:r w:rsidR="00C920B6">
        <w:rPr>
          <w:rFonts w:asciiTheme="minorHAnsi" w:hAnsiTheme="minorHAnsi"/>
          <w:color w:val="000000"/>
        </w:rPr>
        <w:t xml:space="preserve"> </w:t>
      </w:r>
      <w:hyperlink r:id="rId48" w:history="1">
        <w:r w:rsidR="00C920B6" w:rsidRPr="00267D49">
          <w:rPr>
            <w:rStyle w:val="Hyperlink"/>
            <w:rFonts w:asciiTheme="minorHAnsi" w:hAnsiTheme="minorHAnsi" w:cstheme="minorHAnsi"/>
            <w:sz w:val="22"/>
            <w:szCs w:val="22"/>
          </w:rPr>
          <w:t>Administrative Rules</w:t>
        </w:r>
      </w:hyperlink>
      <w:r w:rsidR="001F0CB5">
        <w:rPr>
          <w:rFonts w:asciiTheme="minorHAnsi" w:hAnsiTheme="minorHAnsi"/>
          <w:color w:val="000000"/>
        </w:rPr>
        <w:t>.</w:t>
      </w:r>
      <w:r w:rsidR="003C54EE">
        <w:rPr>
          <w:rFonts w:asciiTheme="minorHAnsi" w:hAnsiTheme="minorHAnsi"/>
          <w:color w:val="000000"/>
        </w:rPr>
        <w:t xml:space="preserve"> </w:t>
      </w:r>
      <w:r w:rsidR="003C54EE" w:rsidRPr="006A214E">
        <w:rPr>
          <w:rFonts w:asciiTheme="minorHAnsi" w:hAnsiTheme="minorHAnsi"/>
          <w:bCs/>
        </w:rPr>
        <w:t xml:space="preserve">Contact Tricia Broughton at </w:t>
      </w:r>
      <w:hyperlink r:id="rId49" w:history="1">
        <w:r w:rsidR="003C54EE" w:rsidRPr="00521BD9">
          <w:rPr>
            <w:rStyle w:val="Hyperlink"/>
            <w:rFonts w:asciiTheme="minorHAnsi" w:hAnsiTheme="minorHAnsi" w:cstheme="minorHAnsi"/>
            <w:bCs/>
          </w:rPr>
          <w:t>tricia.</w:t>
        </w:r>
        <w:r w:rsidR="003C54EE" w:rsidRPr="00521BD9">
          <w:rPr>
            <w:rStyle w:val="Hyperlink"/>
            <w:rFonts w:asciiTheme="minorHAnsi" w:hAnsiTheme="minorHAnsi" w:cstheme="minorHAnsi"/>
          </w:rPr>
          <w:t>broughton@illinois.gov</w:t>
        </w:r>
      </w:hyperlink>
      <w:r w:rsidR="003C54EE" w:rsidRPr="006A214E">
        <w:rPr>
          <w:rFonts w:asciiTheme="minorHAnsi" w:hAnsiTheme="minorHAnsi"/>
        </w:rPr>
        <w:t xml:space="preserve"> with questions.</w:t>
      </w:r>
    </w:p>
    <w:p w14:paraId="66DBCF90" w14:textId="77777777" w:rsidR="000510DB" w:rsidRPr="00AA3CE5" w:rsidRDefault="000510DB" w:rsidP="000510DB">
      <w:pPr>
        <w:jc w:val="both"/>
        <w:rPr>
          <w:rFonts w:asciiTheme="minorHAnsi" w:hAnsiTheme="minorHAnsi"/>
          <w:color w:val="000000"/>
          <w:u w:val="single"/>
        </w:rPr>
      </w:pPr>
    </w:p>
    <w:p w14:paraId="59E23A87" w14:textId="38D5F02D" w:rsidR="00E37FFB" w:rsidRPr="007B28E5" w:rsidRDefault="00E37FFB" w:rsidP="00E37FFB">
      <w:pPr>
        <w:jc w:val="both"/>
        <w:rPr>
          <w:rFonts w:asciiTheme="minorHAnsi" w:hAnsiTheme="minorHAnsi"/>
          <w:bCs/>
          <w:color w:val="000000"/>
        </w:rPr>
      </w:pPr>
      <w:r w:rsidRPr="002139EB">
        <w:rPr>
          <w:rFonts w:asciiTheme="minorHAnsi" w:hAnsiTheme="minorHAnsi" w:cstheme="minorHAnsi"/>
          <w:b/>
          <w:szCs w:val="22"/>
        </w:rPr>
        <w:t>Approval Notification.</w:t>
      </w:r>
      <w:r>
        <w:rPr>
          <w:rFonts w:asciiTheme="minorHAnsi" w:hAnsiTheme="minorHAnsi" w:cstheme="minorHAnsi"/>
          <w:szCs w:val="22"/>
        </w:rPr>
        <w:t xml:space="preserve"> Once approval by all appropriate Boards has been granted, ICCB Academic Affairs staff will notify the appropriate college staff by email. Approval documentation will include a copy of the dated Form 20 cover page, a copy of the processed Form 22, and an approval letter from our Executive Director to the College President indicating the approval dates of both Boards, if necessary. Questions regarding the status of this documentation should be directed to Tricia Broughton at </w:t>
      </w:r>
      <w:hyperlink r:id="rId50" w:history="1">
        <w:r w:rsidRPr="00A07E1F">
          <w:rPr>
            <w:rStyle w:val="Hyperlink"/>
            <w:rFonts w:asciiTheme="minorHAnsi" w:hAnsiTheme="minorHAnsi" w:cstheme="minorHAnsi"/>
            <w:szCs w:val="22"/>
          </w:rPr>
          <w:t>tricia.broughton@illinois.gov</w:t>
        </w:r>
      </w:hyperlink>
      <w:r>
        <w:rPr>
          <w:rFonts w:asciiTheme="minorHAnsi" w:hAnsiTheme="minorHAnsi" w:cstheme="minorHAnsi"/>
          <w:szCs w:val="22"/>
        </w:rPr>
        <w:t xml:space="preserve"> . </w:t>
      </w:r>
    </w:p>
    <w:p w14:paraId="78C91DD5" w14:textId="77777777" w:rsidR="009518BA" w:rsidRDefault="009518BA">
      <w:pPr>
        <w:autoSpaceDE/>
        <w:autoSpaceDN/>
        <w:adjustRightInd/>
        <w:spacing w:after="200" w:line="276" w:lineRule="auto"/>
        <w:rPr>
          <w:rFonts w:asciiTheme="minorHAnsi" w:hAnsiTheme="minorHAnsi"/>
          <w:color w:val="000000"/>
        </w:rPr>
      </w:pPr>
      <w:r>
        <w:rPr>
          <w:rFonts w:asciiTheme="minorHAnsi" w:hAnsiTheme="minorHAnsi"/>
          <w:color w:val="000000"/>
        </w:rPr>
        <w:br w:type="page"/>
      </w:r>
    </w:p>
    <w:p w14:paraId="4FEF9F6D" w14:textId="77777777" w:rsidR="000510DB" w:rsidRPr="00F55213" w:rsidRDefault="000510DB" w:rsidP="000510DB">
      <w:pPr>
        <w:jc w:val="center"/>
        <w:rPr>
          <w:rFonts w:asciiTheme="minorHAnsi" w:hAnsiTheme="minorHAnsi"/>
          <w:b/>
          <w:bCs/>
          <w:color w:val="000000"/>
        </w:rPr>
      </w:pPr>
      <w:r w:rsidRPr="00F55213">
        <w:rPr>
          <w:rFonts w:asciiTheme="minorHAnsi" w:hAnsiTheme="minorHAnsi"/>
          <w:b/>
          <w:bCs/>
          <w:color w:val="000000"/>
        </w:rPr>
        <w:lastRenderedPageBreak/>
        <w:t>OCCUPATIONAL CURRICULUM APPROVAL APPLICATION</w:t>
      </w:r>
    </w:p>
    <w:p w14:paraId="36C40120" w14:textId="77777777" w:rsidR="000510DB" w:rsidRPr="00F55213" w:rsidRDefault="000510DB" w:rsidP="000510DB">
      <w:pPr>
        <w:jc w:val="center"/>
        <w:rPr>
          <w:rFonts w:asciiTheme="minorHAnsi" w:hAnsiTheme="minorHAnsi"/>
          <w:b/>
          <w:bCs/>
          <w:color w:val="000000"/>
        </w:rPr>
      </w:pPr>
      <w:r w:rsidRPr="00F55213">
        <w:rPr>
          <w:rFonts w:asciiTheme="minorHAnsi" w:hAnsiTheme="minorHAnsi"/>
          <w:b/>
          <w:bCs/>
          <w:color w:val="000000"/>
        </w:rPr>
        <w:t>PART A: Feasibility, Curriculum Quality and Cost Analysis</w:t>
      </w:r>
    </w:p>
    <w:p w14:paraId="186BEB04" w14:textId="77777777" w:rsidR="000510DB" w:rsidRPr="00F55213" w:rsidRDefault="000510DB" w:rsidP="000510DB">
      <w:pPr>
        <w:rPr>
          <w:rFonts w:asciiTheme="minorHAnsi" w:hAnsiTheme="minorHAnsi"/>
          <w:b/>
          <w:bCs/>
          <w:color w:val="000000"/>
        </w:rPr>
      </w:pPr>
    </w:p>
    <w:p w14:paraId="7F23A961" w14:textId="77777777" w:rsidR="000510DB" w:rsidRPr="00F55213" w:rsidRDefault="000510DB" w:rsidP="000510DB">
      <w:pPr>
        <w:spacing w:line="2" w:lineRule="exact"/>
        <w:rPr>
          <w:rFonts w:asciiTheme="minorHAnsi" w:hAnsiTheme="minorHAnsi"/>
          <w:color w:val="000000"/>
        </w:rPr>
      </w:pPr>
    </w:p>
    <w:p w14:paraId="1625DF88" w14:textId="77777777" w:rsidR="000510DB" w:rsidRPr="00F55213" w:rsidRDefault="000510DB" w:rsidP="000510DB">
      <w:pPr>
        <w:pStyle w:val="Level1"/>
        <w:tabs>
          <w:tab w:val="left" w:pos="720"/>
        </w:tabs>
        <w:ind w:left="0"/>
        <w:rPr>
          <w:rFonts w:asciiTheme="minorHAnsi" w:hAnsiTheme="minorHAnsi"/>
          <w:color w:val="000000"/>
          <w:sz w:val="20"/>
          <w:szCs w:val="20"/>
          <w:u w:val="single"/>
        </w:rPr>
      </w:pPr>
      <w:r w:rsidRPr="00F55213">
        <w:rPr>
          <w:rFonts w:asciiTheme="minorHAnsi" w:hAnsiTheme="minorHAnsi"/>
          <w:b/>
          <w:color w:val="000000"/>
          <w:sz w:val="20"/>
          <w:szCs w:val="20"/>
          <w:u w:val="single"/>
        </w:rPr>
        <w:t>FEASIBILITY</w:t>
      </w:r>
    </w:p>
    <w:p w14:paraId="45FD3075" w14:textId="77777777" w:rsidR="000510DB" w:rsidRPr="00F55213" w:rsidRDefault="000510DB" w:rsidP="00D23CAE">
      <w:pPr>
        <w:pStyle w:val="Level1"/>
        <w:tabs>
          <w:tab w:val="left" w:pos="720"/>
        </w:tabs>
        <w:ind w:left="0"/>
        <w:jc w:val="both"/>
        <w:rPr>
          <w:rFonts w:asciiTheme="minorHAnsi" w:hAnsiTheme="minorHAnsi"/>
          <w:sz w:val="20"/>
          <w:szCs w:val="20"/>
        </w:rPr>
      </w:pPr>
      <w:r w:rsidRPr="00F55213">
        <w:rPr>
          <w:rFonts w:asciiTheme="minorHAnsi" w:hAnsiTheme="minorHAnsi"/>
          <w:b/>
          <w:sz w:val="20"/>
          <w:szCs w:val="20"/>
        </w:rPr>
        <w:t xml:space="preserve">1. Labor Market Need. </w:t>
      </w:r>
      <w:r w:rsidRPr="00F55213">
        <w:rPr>
          <w:rFonts w:asciiTheme="minorHAnsi" w:hAnsiTheme="minorHAnsi"/>
          <w:sz w:val="20"/>
          <w:szCs w:val="20"/>
        </w:rPr>
        <w:t>Verify that the program is feasible from a labor mar</w:t>
      </w:r>
      <w:r w:rsidR="00D23CAE">
        <w:rPr>
          <w:rFonts w:asciiTheme="minorHAnsi" w:hAnsiTheme="minorHAnsi"/>
          <w:sz w:val="20"/>
          <w:szCs w:val="20"/>
        </w:rPr>
        <w:t xml:space="preserve">ket standpoint and demonstrate </w:t>
      </w:r>
      <w:r w:rsidRPr="00F55213">
        <w:rPr>
          <w:rFonts w:asciiTheme="minorHAnsi" w:hAnsiTheme="minorHAnsi"/>
          <w:sz w:val="20"/>
          <w:szCs w:val="20"/>
        </w:rPr>
        <w:t>convincing evidence of labor market need.</w:t>
      </w:r>
    </w:p>
    <w:p w14:paraId="1D38E05B" w14:textId="77777777" w:rsidR="000510DB" w:rsidRPr="00F55213" w:rsidRDefault="000510DB" w:rsidP="000510DB">
      <w:pPr>
        <w:pStyle w:val="Level1"/>
        <w:tabs>
          <w:tab w:val="left" w:pos="720"/>
        </w:tabs>
        <w:ind w:left="0"/>
        <w:rPr>
          <w:rFonts w:asciiTheme="minorHAnsi" w:hAnsiTheme="minorHAnsi"/>
          <w:sz w:val="20"/>
          <w:szCs w:val="20"/>
        </w:rPr>
      </w:pPr>
    </w:p>
    <w:p w14:paraId="2A03D375" w14:textId="77777777" w:rsidR="000510DB" w:rsidRPr="00F55213" w:rsidRDefault="000510DB" w:rsidP="000510DB">
      <w:pPr>
        <w:spacing w:line="2" w:lineRule="exact"/>
        <w:rPr>
          <w:rFonts w:asciiTheme="minorHAnsi" w:hAnsiTheme="minorHAnsi"/>
          <w:color w:val="000000"/>
        </w:rPr>
      </w:pPr>
    </w:p>
    <w:p w14:paraId="6FD40585" w14:textId="77777777" w:rsidR="000510DB" w:rsidRPr="00F55213" w:rsidRDefault="000510DB" w:rsidP="000510DB">
      <w:pPr>
        <w:spacing w:line="2" w:lineRule="exact"/>
        <w:rPr>
          <w:rFonts w:asciiTheme="minorHAnsi" w:hAnsiTheme="minorHAnsi"/>
          <w:color w:val="000000"/>
        </w:rPr>
      </w:pPr>
    </w:p>
    <w:p w14:paraId="33E4AD3D" w14:textId="77777777" w:rsidR="000510DB" w:rsidRPr="00F55213" w:rsidRDefault="000510DB" w:rsidP="000510DB">
      <w:pPr>
        <w:spacing w:line="2" w:lineRule="exact"/>
        <w:rPr>
          <w:rFonts w:asciiTheme="minorHAnsi" w:hAnsiTheme="minorHAnsi"/>
          <w:color w:val="000000"/>
        </w:rPr>
      </w:pPr>
    </w:p>
    <w:p w14:paraId="66D6C29E" w14:textId="77777777" w:rsidR="000510DB" w:rsidRPr="00F55213" w:rsidRDefault="000510DB" w:rsidP="000510DB">
      <w:pPr>
        <w:ind w:left="720"/>
        <w:jc w:val="both"/>
        <w:rPr>
          <w:rFonts w:asciiTheme="minorHAnsi" w:hAnsiTheme="minorHAnsi"/>
          <w:b/>
          <w:color w:val="000000"/>
        </w:rPr>
      </w:pPr>
      <w:r w:rsidRPr="00F55213">
        <w:rPr>
          <w:rFonts w:asciiTheme="minorHAnsi" w:hAnsiTheme="minorHAnsi"/>
          <w:b/>
          <w:color w:val="000000"/>
        </w:rPr>
        <w:t>a. Program purpose:</w:t>
      </w:r>
      <w:r w:rsidRPr="00F55213">
        <w:rPr>
          <w:rFonts w:asciiTheme="minorHAnsi" w:hAnsiTheme="minorHAnsi"/>
          <w:color w:val="000000"/>
        </w:rPr>
        <w:t xml:space="preserve"> Briefly describe the </w:t>
      </w:r>
      <w:r w:rsidR="006576D3">
        <w:rPr>
          <w:rFonts w:asciiTheme="minorHAnsi" w:hAnsiTheme="minorHAnsi"/>
          <w:color w:val="000000"/>
        </w:rPr>
        <w:t>employment goal for completers of the program</w:t>
      </w:r>
      <w:r w:rsidR="00730FA8" w:rsidRPr="00F55213">
        <w:rPr>
          <w:rFonts w:asciiTheme="minorHAnsi" w:hAnsiTheme="minorHAnsi"/>
          <w:color w:val="000000"/>
        </w:rPr>
        <w:t>. (</w:t>
      </w:r>
      <w:r w:rsidR="008675EA" w:rsidRPr="00F55213">
        <w:rPr>
          <w:rFonts w:asciiTheme="minorHAnsi" w:hAnsiTheme="minorHAnsi"/>
          <w:color w:val="000000"/>
        </w:rPr>
        <w:t xml:space="preserve">i.e. </w:t>
      </w:r>
      <w:r w:rsidR="00730FA8" w:rsidRPr="00F55213">
        <w:rPr>
          <w:rFonts w:asciiTheme="minorHAnsi" w:hAnsiTheme="minorHAnsi"/>
          <w:color w:val="000000"/>
        </w:rPr>
        <w:t>“…</w:t>
      </w:r>
      <w:r w:rsidR="008675EA" w:rsidRPr="00F55213">
        <w:rPr>
          <w:rFonts w:asciiTheme="minorHAnsi" w:hAnsiTheme="minorHAnsi"/>
          <w:color w:val="000000"/>
        </w:rPr>
        <w:t xml:space="preserve">.to </w:t>
      </w:r>
      <w:r w:rsidR="00287A16">
        <w:rPr>
          <w:rFonts w:asciiTheme="minorHAnsi" w:hAnsiTheme="minorHAnsi"/>
          <w:color w:val="000000"/>
        </w:rPr>
        <w:t>provide</w:t>
      </w:r>
      <w:r w:rsidR="008675EA" w:rsidRPr="00F55213">
        <w:rPr>
          <w:rFonts w:asciiTheme="minorHAnsi" w:hAnsiTheme="minorHAnsi"/>
          <w:color w:val="000000"/>
        </w:rPr>
        <w:t xml:space="preserve"> entry-level employment training or support the pursuance of advancement opportunities”.)</w:t>
      </w:r>
      <w:r w:rsidR="00BD4130">
        <w:rPr>
          <w:rFonts w:asciiTheme="minorHAnsi" w:hAnsiTheme="minorHAnsi"/>
          <w:color w:val="000000"/>
        </w:rPr>
        <w:t xml:space="preserve"> If more than one program is included in the application, delineate the purpose for </w:t>
      </w:r>
      <w:r w:rsidR="00BD4130" w:rsidRPr="00BD4130">
        <w:rPr>
          <w:rFonts w:asciiTheme="minorHAnsi" w:hAnsiTheme="minorHAnsi"/>
          <w:color w:val="000000"/>
          <w:u w:val="single"/>
        </w:rPr>
        <w:t>each</w:t>
      </w:r>
      <w:r w:rsidR="00BD4130">
        <w:rPr>
          <w:rFonts w:asciiTheme="minorHAnsi" w:hAnsiTheme="minorHAnsi"/>
          <w:color w:val="000000"/>
        </w:rPr>
        <w:t xml:space="preserve"> program.</w:t>
      </w:r>
    </w:p>
    <w:p w14:paraId="57F50FD9" w14:textId="77777777" w:rsidR="000510DB" w:rsidRPr="00F55213" w:rsidRDefault="000510DB" w:rsidP="000510DB">
      <w:pPr>
        <w:ind w:left="720"/>
        <w:jc w:val="both"/>
        <w:rPr>
          <w:rFonts w:asciiTheme="minorHAnsi" w:hAnsiTheme="minorHAnsi"/>
          <w:b/>
          <w:color w:val="000000"/>
        </w:rPr>
      </w:pPr>
    </w:p>
    <w:p w14:paraId="6F6DD99C" w14:textId="77777777" w:rsidR="000510DB" w:rsidRPr="00F55213" w:rsidRDefault="000510DB" w:rsidP="000510DB">
      <w:pPr>
        <w:ind w:left="720"/>
        <w:jc w:val="both"/>
        <w:rPr>
          <w:rFonts w:asciiTheme="minorHAnsi" w:hAnsiTheme="minorHAnsi"/>
          <w:color w:val="000000"/>
        </w:rPr>
      </w:pPr>
      <w:r w:rsidRPr="00F55213">
        <w:rPr>
          <w:rFonts w:asciiTheme="minorHAnsi" w:hAnsiTheme="minorHAnsi"/>
          <w:b/>
          <w:color w:val="000000"/>
        </w:rPr>
        <w:t>b. Target population.</w:t>
      </w:r>
      <w:r w:rsidRPr="00F55213">
        <w:rPr>
          <w:rFonts w:asciiTheme="minorHAnsi" w:hAnsiTheme="minorHAnsi"/>
          <w:color w:val="000000"/>
        </w:rPr>
        <w:t xml:space="preserve"> Describe the target audience for the proposed program. Indicate whether this program is intended for individuals seeking entry-level employment, for advancement or cross-training opportunities for existing employees, or for those looking to increase their skill set through specialized education and training.</w:t>
      </w:r>
    </w:p>
    <w:p w14:paraId="64423772" w14:textId="77777777" w:rsidR="000510DB" w:rsidRPr="00F55213" w:rsidRDefault="000510DB" w:rsidP="000510DB">
      <w:pPr>
        <w:jc w:val="both"/>
        <w:rPr>
          <w:rFonts w:asciiTheme="minorHAnsi" w:hAnsiTheme="minorHAnsi"/>
          <w:color w:val="000000"/>
        </w:rPr>
      </w:pPr>
    </w:p>
    <w:p w14:paraId="5B560154" w14:textId="0FFC2907" w:rsidR="000510DB" w:rsidRPr="00F55213" w:rsidRDefault="000510DB" w:rsidP="00BD1298">
      <w:pPr>
        <w:pStyle w:val="Level1"/>
        <w:tabs>
          <w:tab w:val="left" w:pos="720"/>
          <w:tab w:val="left" w:pos="1440"/>
        </w:tabs>
        <w:jc w:val="both"/>
        <w:rPr>
          <w:rFonts w:asciiTheme="minorHAnsi" w:hAnsiTheme="minorHAnsi"/>
          <w:color w:val="000000"/>
          <w:sz w:val="20"/>
          <w:szCs w:val="20"/>
        </w:rPr>
      </w:pPr>
      <w:r w:rsidRPr="00F55213">
        <w:rPr>
          <w:rFonts w:asciiTheme="minorHAnsi" w:hAnsiTheme="minorHAnsi"/>
          <w:b/>
          <w:color w:val="000000"/>
          <w:sz w:val="20"/>
          <w:szCs w:val="20"/>
        </w:rPr>
        <w:t>c. Related occupations.</w:t>
      </w:r>
      <w:r w:rsidRPr="00F55213">
        <w:rPr>
          <w:rFonts w:asciiTheme="minorHAnsi" w:hAnsiTheme="minorHAnsi"/>
          <w:color w:val="000000"/>
          <w:sz w:val="20"/>
          <w:szCs w:val="20"/>
        </w:rPr>
        <w:t xml:space="preserve"> Describe the types of jobs for which the program(s) </w:t>
      </w:r>
      <w:r w:rsidR="001742E4" w:rsidRPr="00F55213">
        <w:rPr>
          <w:rFonts w:asciiTheme="minorHAnsi" w:hAnsiTheme="minorHAnsi"/>
          <w:color w:val="000000"/>
          <w:sz w:val="20"/>
          <w:szCs w:val="20"/>
        </w:rPr>
        <w:t>will train</w:t>
      </w:r>
      <w:r w:rsidRPr="00F55213">
        <w:rPr>
          <w:rFonts w:asciiTheme="minorHAnsi" w:hAnsiTheme="minorHAnsi"/>
          <w:color w:val="000000"/>
          <w:sz w:val="20"/>
          <w:szCs w:val="20"/>
        </w:rPr>
        <w:t xml:space="preserve"> graduates (i.e. specific occupational titles and/or multiple jobs within a Career Cluster/Pathway(s)</w:t>
      </w:r>
      <w:r w:rsidR="00730FA8">
        <w:rPr>
          <w:rFonts w:asciiTheme="minorHAnsi" w:hAnsiTheme="minorHAnsi"/>
          <w:color w:val="000000"/>
          <w:sz w:val="20"/>
          <w:szCs w:val="20"/>
        </w:rPr>
        <w:t xml:space="preserve"> and specify cluster</w:t>
      </w:r>
      <w:r w:rsidRPr="00F55213">
        <w:rPr>
          <w:rFonts w:asciiTheme="minorHAnsi" w:hAnsiTheme="minorHAnsi"/>
          <w:color w:val="000000"/>
          <w:sz w:val="20"/>
          <w:szCs w:val="20"/>
        </w:rPr>
        <w:t xml:space="preserve">). See </w:t>
      </w:r>
      <w:hyperlink r:id="rId51" w:history="1">
        <w:r w:rsidR="001742E4">
          <w:rPr>
            <w:rStyle w:val="Hyperlink"/>
            <w:rFonts w:asciiTheme="minorHAnsi" w:hAnsiTheme="minorHAnsi"/>
            <w:sz w:val="20"/>
            <w:szCs w:val="20"/>
          </w:rPr>
          <w:t>CTE Career Clusters</w:t>
        </w:r>
      </w:hyperlink>
      <w:r w:rsidRPr="00F55213">
        <w:rPr>
          <w:rFonts w:asciiTheme="minorHAnsi" w:hAnsiTheme="minorHAnsi"/>
          <w:color w:val="000000"/>
          <w:sz w:val="20"/>
          <w:szCs w:val="20"/>
        </w:rPr>
        <w:t xml:space="preserve"> or</w:t>
      </w:r>
      <w:r w:rsidR="001742E4">
        <w:rPr>
          <w:rFonts w:asciiTheme="minorHAnsi" w:hAnsiTheme="minorHAnsi"/>
          <w:color w:val="000000"/>
          <w:sz w:val="20"/>
          <w:szCs w:val="20"/>
        </w:rPr>
        <w:t xml:space="preserve"> </w:t>
      </w:r>
      <w:hyperlink r:id="rId52" w:history="1">
        <w:r w:rsidR="0013785A" w:rsidRPr="0013785A">
          <w:rPr>
            <w:rStyle w:val="Hyperlink"/>
            <w:rFonts w:asciiTheme="minorHAnsi" w:hAnsiTheme="minorHAnsi"/>
            <w:sz w:val="20"/>
            <w:szCs w:val="20"/>
          </w:rPr>
          <w:t>Illinois Programs of Study</w:t>
        </w:r>
      </w:hyperlink>
      <w:r w:rsidRPr="00F55213">
        <w:rPr>
          <w:rFonts w:asciiTheme="minorHAnsi" w:hAnsiTheme="minorHAnsi"/>
          <w:color w:val="000000"/>
          <w:sz w:val="20"/>
          <w:szCs w:val="20"/>
        </w:rPr>
        <w:t xml:space="preserve"> for more </w:t>
      </w:r>
      <w:r w:rsidR="005E6D3C">
        <w:rPr>
          <w:rFonts w:asciiTheme="minorHAnsi" w:hAnsiTheme="minorHAnsi"/>
          <w:color w:val="000000"/>
          <w:sz w:val="20"/>
          <w:szCs w:val="20"/>
        </w:rPr>
        <w:t xml:space="preserve">information on Career Clusters </w:t>
      </w:r>
      <w:r w:rsidRPr="00F55213">
        <w:rPr>
          <w:rFonts w:asciiTheme="minorHAnsi" w:hAnsiTheme="minorHAnsi"/>
          <w:color w:val="000000"/>
          <w:sz w:val="20"/>
          <w:szCs w:val="20"/>
        </w:rPr>
        <w:t xml:space="preserve">and Programs of Study in Illinois. Complete the </w:t>
      </w:r>
      <w:r w:rsidRPr="00F55213">
        <w:rPr>
          <w:rFonts w:asciiTheme="minorHAnsi" w:hAnsiTheme="minorHAnsi"/>
          <w:b/>
          <w:color w:val="000000"/>
          <w:sz w:val="20"/>
          <w:szCs w:val="20"/>
        </w:rPr>
        <w:t xml:space="preserve">Occupational Chart </w:t>
      </w:r>
      <w:r w:rsidRPr="00F55213">
        <w:rPr>
          <w:rFonts w:asciiTheme="minorHAnsi" w:hAnsiTheme="minorHAnsi"/>
          <w:color w:val="000000"/>
          <w:sz w:val="20"/>
          <w:szCs w:val="20"/>
        </w:rPr>
        <w:t xml:space="preserve">(Part B). </w:t>
      </w:r>
    </w:p>
    <w:p w14:paraId="0D7DE975" w14:textId="77777777" w:rsidR="000510DB" w:rsidRPr="00F55213" w:rsidRDefault="000510DB" w:rsidP="000510DB">
      <w:pPr>
        <w:numPr>
          <w:ilvl w:val="12"/>
          <w:numId w:val="0"/>
        </w:numPr>
        <w:jc w:val="both"/>
        <w:rPr>
          <w:rFonts w:asciiTheme="minorHAnsi" w:hAnsiTheme="minorHAnsi"/>
          <w:color w:val="000000"/>
        </w:rPr>
      </w:pPr>
    </w:p>
    <w:p w14:paraId="3271DD3C" w14:textId="77777777" w:rsidR="000510DB" w:rsidRPr="00F55213" w:rsidRDefault="000510DB" w:rsidP="00AA3CE5">
      <w:pPr>
        <w:pStyle w:val="Level1"/>
        <w:tabs>
          <w:tab w:val="left" w:pos="720"/>
          <w:tab w:val="left" w:pos="1440"/>
        </w:tabs>
        <w:jc w:val="both"/>
        <w:rPr>
          <w:rFonts w:asciiTheme="minorHAnsi" w:hAnsiTheme="minorHAnsi"/>
          <w:color w:val="000000"/>
          <w:sz w:val="20"/>
          <w:szCs w:val="20"/>
        </w:rPr>
      </w:pPr>
      <w:r w:rsidRPr="00F55213">
        <w:rPr>
          <w:rFonts w:asciiTheme="minorHAnsi" w:hAnsiTheme="minorHAnsi"/>
          <w:b/>
          <w:bCs/>
          <w:color w:val="000000"/>
          <w:sz w:val="20"/>
          <w:szCs w:val="20"/>
        </w:rPr>
        <w:t>d. Supply-Demand Information.</w:t>
      </w:r>
      <w:r w:rsidRPr="00F55213">
        <w:rPr>
          <w:rFonts w:asciiTheme="minorHAnsi" w:hAnsiTheme="minorHAnsi"/>
          <w:color w:val="000000"/>
          <w:sz w:val="20"/>
          <w:szCs w:val="20"/>
        </w:rPr>
        <w:t xml:space="preserve">  Append in Part B labor market information from current sources (i.e., the Illinois Department of Employment Security) which represent projected demand/job openings versus existing supply/completers in related programs in</w:t>
      </w:r>
      <w:r w:rsidRPr="00F55213">
        <w:rPr>
          <w:rFonts w:asciiTheme="minorHAnsi" w:hAnsiTheme="minorHAnsi"/>
          <w:b/>
          <w:i/>
          <w:color w:val="000000"/>
          <w:sz w:val="20"/>
          <w:szCs w:val="20"/>
        </w:rPr>
        <w:t xml:space="preserve"> </w:t>
      </w:r>
      <w:r w:rsidRPr="00F55213">
        <w:rPr>
          <w:rFonts w:asciiTheme="minorHAnsi" w:hAnsiTheme="minorHAnsi"/>
          <w:i/>
          <w:color w:val="000000"/>
          <w:sz w:val="20"/>
          <w:szCs w:val="20"/>
        </w:rPr>
        <w:t>your district and/or neighboring districts as appropriate</w:t>
      </w:r>
      <w:r w:rsidRPr="00F55213">
        <w:rPr>
          <w:rFonts w:asciiTheme="minorHAnsi" w:hAnsiTheme="minorHAnsi"/>
          <w:color w:val="000000"/>
          <w:sz w:val="20"/>
          <w:szCs w:val="20"/>
        </w:rPr>
        <w:t xml:space="preserve">.  For comparison purposes you may want to include statewide data and/or regional data. Regional proposals should include data reflective of all districts to be served. Complete the </w:t>
      </w:r>
      <w:r w:rsidRPr="00F55213">
        <w:rPr>
          <w:rFonts w:asciiTheme="minorHAnsi" w:hAnsiTheme="minorHAnsi"/>
          <w:b/>
          <w:color w:val="000000"/>
          <w:sz w:val="20"/>
          <w:szCs w:val="20"/>
        </w:rPr>
        <w:t>Enrollment Chart</w:t>
      </w:r>
      <w:r w:rsidRPr="00F55213">
        <w:rPr>
          <w:rFonts w:asciiTheme="minorHAnsi" w:hAnsiTheme="minorHAnsi"/>
          <w:color w:val="000000"/>
          <w:sz w:val="20"/>
          <w:szCs w:val="20"/>
        </w:rPr>
        <w:t xml:space="preserve"> (Part B). </w:t>
      </w:r>
    </w:p>
    <w:p w14:paraId="55411552" w14:textId="77777777" w:rsidR="000510DB" w:rsidRPr="00F55213" w:rsidRDefault="000510DB" w:rsidP="000510DB">
      <w:pPr>
        <w:numPr>
          <w:ilvl w:val="12"/>
          <w:numId w:val="0"/>
        </w:numPr>
        <w:jc w:val="both"/>
        <w:rPr>
          <w:rFonts w:asciiTheme="minorHAnsi" w:hAnsiTheme="minorHAnsi"/>
          <w:color w:val="000000"/>
        </w:rPr>
      </w:pPr>
    </w:p>
    <w:p w14:paraId="3CDBD26A" w14:textId="77777777" w:rsidR="000510DB" w:rsidRDefault="000510DB" w:rsidP="00CE7648">
      <w:pPr>
        <w:numPr>
          <w:ilvl w:val="12"/>
          <w:numId w:val="0"/>
        </w:numPr>
        <w:tabs>
          <w:tab w:val="left" w:pos="720"/>
        </w:tabs>
        <w:ind w:left="720" w:hanging="720"/>
        <w:jc w:val="both"/>
        <w:rPr>
          <w:rFonts w:asciiTheme="minorHAnsi" w:hAnsiTheme="minorHAnsi"/>
          <w:color w:val="000000"/>
        </w:rPr>
      </w:pPr>
      <w:r w:rsidRPr="00F55213">
        <w:rPr>
          <w:rFonts w:asciiTheme="minorHAnsi" w:hAnsiTheme="minorHAnsi"/>
          <w:color w:val="000000"/>
        </w:rPr>
        <w:tab/>
      </w:r>
      <w:r w:rsidRPr="00F55213">
        <w:rPr>
          <w:rFonts w:asciiTheme="minorHAnsi" w:hAnsiTheme="minorHAnsi"/>
          <w:b/>
          <w:color w:val="000000"/>
        </w:rPr>
        <w:t>e.</w:t>
      </w:r>
      <w:r w:rsidRPr="00F55213">
        <w:rPr>
          <w:rFonts w:asciiTheme="minorHAnsi" w:hAnsiTheme="minorHAnsi"/>
          <w:color w:val="000000"/>
        </w:rPr>
        <w:t xml:space="preserve"> </w:t>
      </w:r>
      <w:r w:rsidRPr="00F55213">
        <w:rPr>
          <w:rFonts w:asciiTheme="minorHAnsi" w:hAnsiTheme="minorHAnsi"/>
          <w:b/>
          <w:bCs/>
          <w:color w:val="000000"/>
        </w:rPr>
        <w:t>Alternate Documentation.</w:t>
      </w:r>
      <w:r w:rsidRPr="00F55213">
        <w:rPr>
          <w:rFonts w:asciiTheme="minorHAnsi" w:hAnsiTheme="minorHAnsi"/>
          <w:color w:val="000000"/>
        </w:rPr>
        <w:t xml:space="preserve">  If labor market data is not applicable (such as with some new and emerging occupations), or not available (such as for your district) provide alternate documentation of program </w:t>
      </w:r>
      <w:r w:rsidRPr="00CE7648">
        <w:rPr>
          <w:rFonts w:asciiTheme="minorHAnsi" w:hAnsiTheme="minorHAnsi"/>
          <w:color w:val="000000"/>
        </w:rPr>
        <w:t xml:space="preserve">need. This might include survey data, local classified /online advertisements for related occupations, or job outlook information from reputable sources. Append to Part B of this application. </w:t>
      </w:r>
      <w:r w:rsidR="00CE7648" w:rsidRPr="00CE7648">
        <w:rPr>
          <w:rFonts w:asciiTheme="minorHAnsi" w:hAnsiTheme="minorHAnsi"/>
          <w:color w:val="000000"/>
        </w:rPr>
        <w:t>See ICCB’s “Labor Market Analysis: Ten Easy Steps to Conduct a Basic Analysis for Program Approval” for</w:t>
      </w:r>
      <w:r w:rsidR="00CE7648">
        <w:rPr>
          <w:rFonts w:asciiTheme="minorHAnsi" w:hAnsiTheme="minorHAnsi"/>
          <w:color w:val="000000"/>
        </w:rPr>
        <w:t xml:space="preserve"> more information. </w:t>
      </w:r>
      <w:hyperlink w:anchor="_Appendix_B_-" w:history="1">
        <w:r w:rsidR="00CE7648" w:rsidRPr="00CE7648">
          <w:rPr>
            <w:rStyle w:val="Hyperlink"/>
            <w:rFonts w:asciiTheme="minorHAnsi" w:hAnsiTheme="minorHAnsi"/>
          </w:rPr>
          <w:t>Appendix B - Labor Market Need Analysis: Ten Easy Steps to Conduct a Basic Analysis for Program Approval</w:t>
        </w:r>
      </w:hyperlink>
      <w:r w:rsidR="00CE7648">
        <w:rPr>
          <w:rFonts w:asciiTheme="minorHAnsi" w:hAnsiTheme="minorHAnsi"/>
          <w:color w:val="000000"/>
        </w:rPr>
        <w:t xml:space="preserve">  </w:t>
      </w:r>
    </w:p>
    <w:p w14:paraId="58240E5D" w14:textId="77777777" w:rsidR="00CE7648" w:rsidRPr="00F55213" w:rsidRDefault="00CE7648" w:rsidP="00CE7648">
      <w:pPr>
        <w:numPr>
          <w:ilvl w:val="12"/>
          <w:numId w:val="0"/>
        </w:numPr>
        <w:tabs>
          <w:tab w:val="left" w:pos="720"/>
        </w:tabs>
        <w:ind w:left="720" w:hanging="720"/>
        <w:jc w:val="both"/>
        <w:rPr>
          <w:rFonts w:asciiTheme="minorHAnsi" w:hAnsiTheme="minorHAnsi"/>
          <w:b/>
          <w:bCs/>
          <w:color w:val="000000"/>
        </w:rPr>
      </w:pPr>
    </w:p>
    <w:p w14:paraId="7A47E82A" w14:textId="77777777" w:rsidR="000510DB" w:rsidRPr="00F55213" w:rsidRDefault="000510DB" w:rsidP="000510DB">
      <w:pPr>
        <w:pStyle w:val="Level1"/>
        <w:tabs>
          <w:tab w:val="left" w:pos="720"/>
          <w:tab w:val="left" w:pos="1440"/>
        </w:tabs>
        <w:rPr>
          <w:rFonts w:asciiTheme="minorHAnsi" w:hAnsiTheme="minorHAnsi"/>
          <w:color w:val="000000"/>
          <w:sz w:val="20"/>
          <w:szCs w:val="20"/>
        </w:rPr>
      </w:pPr>
      <w:r w:rsidRPr="00F55213">
        <w:rPr>
          <w:rFonts w:asciiTheme="minorHAnsi" w:hAnsiTheme="minorHAnsi"/>
          <w:b/>
          <w:bCs/>
          <w:color w:val="000000"/>
          <w:sz w:val="20"/>
          <w:szCs w:val="20"/>
        </w:rPr>
        <w:t>f. Planning and Collaboration.</w:t>
      </w:r>
      <w:r w:rsidRPr="00F55213">
        <w:rPr>
          <w:rFonts w:asciiTheme="minorHAnsi" w:hAnsiTheme="minorHAnsi"/>
          <w:color w:val="000000"/>
          <w:sz w:val="20"/>
          <w:szCs w:val="20"/>
        </w:rPr>
        <w:t xml:space="preserve">  Describe how the proposed curriculum fits into the </w:t>
      </w:r>
      <w:r w:rsidR="00A83F1D" w:rsidRPr="00F55213">
        <w:rPr>
          <w:rFonts w:asciiTheme="minorHAnsi" w:hAnsiTheme="minorHAnsi"/>
          <w:color w:val="000000"/>
          <w:sz w:val="20"/>
          <w:szCs w:val="20"/>
        </w:rPr>
        <w:t>college</w:t>
      </w:r>
      <w:r w:rsidR="00A83F1D">
        <w:rPr>
          <w:rFonts w:asciiTheme="minorHAnsi" w:hAnsiTheme="minorHAnsi"/>
          <w:color w:val="000000"/>
          <w:sz w:val="20"/>
          <w:szCs w:val="20"/>
        </w:rPr>
        <w:t>s</w:t>
      </w:r>
      <w:r w:rsidRPr="00F55213">
        <w:rPr>
          <w:rFonts w:asciiTheme="minorHAnsi" w:hAnsiTheme="minorHAnsi"/>
          <w:color w:val="000000"/>
          <w:sz w:val="20"/>
          <w:szCs w:val="20"/>
        </w:rPr>
        <w:t xml:space="preserve"> overall plans and goals to meet career and technical education/workforce preparation needs within the district/region.  </w:t>
      </w:r>
    </w:p>
    <w:p w14:paraId="33A2800E" w14:textId="77777777" w:rsidR="000510DB" w:rsidRPr="00F55213" w:rsidRDefault="000510DB" w:rsidP="000510DB">
      <w:pPr>
        <w:pStyle w:val="Level1"/>
        <w:tabs>
          <w:tab w:val="left" w:pos="1440"/>
        </w:tabs>
        <w:ind w:left="1440" w:hanging="720"/>
        <w:rPr>
          <w:rFonts w:asciiTheme="minorHAnsi" w:hAnsiTheme="minorHAnsi"/>
          <w:b/>
          <w:bCs/>
          <w:color w:val="000000"/>
          <w:sz w:val="20"/>
          <w:szCs w:val="20"/>
        </w:rPr>
      </w:pPr>
      <w:r w:rsidRPr="00F55213">
        <w:rPr>
          <w:rFonts w:asciiTheme="minorHAnsi" w:hAnsiTheme="minorHAnsi"/>
          <w:b/>
          <w:bCs/>
          <w:color w:val="000000"/>
          <w:sz w:val="20"/>
          <w:szCs w:val="20"/>
        </w:rPr>
        <w:tab/>
      </w:r>
    </w:p>
    <w:p w14:paraId="7C176908" w14:textId="77777777" w:rsidR="00BD71F5" w:rsidRPr="002306BC" w:rsidRDefault="000510DB" w:rsidP="002648C6">
      <w:pPr>
        <w:pStyle w:val="Level2"/>
        <w:numPr>
          <w:ilvl w:val="1"/>
          <w:numId w:val="3"/>
        </w:numPr>
        <w:tabs>
          <w:tab w:val="left" w:pos="360"/>
          <w:tab w:val="left" w:pos="720"/>
          <w:tab w:val="left" w:pos="1080"/>
          <w:tab w:val="left" w:pos="1440"/>
        </w:tabs>
        <w:ind w:left="1530" w:hanging="180"/>
        <w:rPr>
          <w:rFonts w:asciiTheme="minorHAnsi" w:hAnsiTheme="minorHAnsi" w:cstheme="minorHAnsi"/>
          <w:color w:val="000000"/>
          <w:sz w:val="20"/>
          <w:szCs w:val="20"/>
        </w:rPr>
      </w:pPr>
      <w:r w:rsidRPr="00F55213">
        <w:rPr>
          <w:rFonts w:asciiTheme="minorHAnsi" w:hAnsiTheme="minorHAnsi"/>
          <w:b/>
          <w:bCs/>
          <w:color w:val="000000"/>
          <w:sz w:val="20"/>
          <w:szCs w:val="20"/>
        </w:rPr>
        <w:t>Educational &amp; Workforce Partnerships.</w:t>
      </w:r>
      <w:r w:rsidRPr="00F55213">
        <w:rPr>
          <w:rFonts w:asciiTheme="minorHAnsi" w:hAnsiTheme="minorHAnsi"/>
          <w:color w:val="000000"/>
          <w:sz w:val="20"/>
          <w:szCs w:val="20"/>
        </w:rPr>
        <w:t xml:space="preserve"> Address how the program meets priority needs, and describe steps taken to plan and deliver the curriculum in collaboration with others, such as the Program Advisory Committee,</w:t>
      </w:r>
      <w:r w:rsidR="008675EA" w:rsidRPr="00F55213">
        <w:rPr>
          <w:rFonts w:asciiTheme="minorHAnsi" w:hAnsiTheme="minorHAnsi"/>
          <w:color w:val="000000"/>
          <w:sz w:val="20"/>
          <w:szCs w:val="20"/>
        </w:rPr>
        <w:t xml:space="preserve"> Secondary institutions,</w:t>
      </w:r>
      <w:r w:rsidRPr="00F55213">
        <w:rPr>
          <w:rFonts w:asciiTheme="minorHAnsi" w:hAnsiTheme="minorHAnsi"/>
          <w:color w:val="000000"/>
          <w:sz w:val="20"/>
          <w:szCs w:val="20"/>
        </w:rPr>
        <w:t xml:space="preserve"> Baccalaureate Institutions, Local Workforce Boards, Labor </w:t>
      </w:r>
      <w:r w:rsidRPr="002306BC">
        <w:rPr>
          <w:rFonts w:asciiTheme="minorHAnsi" w:hAnsiTheme="minorHAnsi" w:cstheme="minorHAnsi"/>
          <w:color w:val="000000"/>
          <w:sz w:val="20"/>
          <w:szCs w:val="20"/>
        </w:rPr>
        <w:t>Councils and other appropriate partners.</w:t>
      </w:r>
    </w:p>
    <w:p w14:paraId="292550D8" w14:textId="4F213FDC" w:rsidR="00BD71F5" w:rsidRPr="002306BC" w:rsidRDefault="006576D3" w:rsidP="002306BC">
      <w:pPr>
        <w:widowControl w:val="0"/>
        <w:numPr>
          <w:ilvl w:val="1"/>
          <w:numId w:val="3"/>
        </w:numPr>
        <w:tabs>
          <w:tab w:val="left" w:pos="360"/>
          <w:tab w:val="left" w:pos="720"/>
          <w:tab w:val="left" w:pos="1080"/>
          <w:tab w:val="left" w:pos="1440"/>
        </w:tabs>
        <w:ind w:left="1530" w:hanging="180"/>
        <w:jc w:val="both"/>
        <w:rPr>
          <w:rFonts w:asciiTheme="minorHAnsi" w:eastAsia="Times New Roman" w:hAnsiTheme="minorHAnsi" w:cstheme="minorHAnsi"/>
          <w:color w:val="000000"/>
        </w:rPr>
      </w:pPr>
      <w:r w:rsidRPr="002306BC">
        <w:rPr>
          <w:rFonts w:asciiTheme="minorHAnsi" w:hAnsiTheme="minorHAnsi" w:cstheme="minorHAnsi"/>
          <w:b/>
          <w:bCs/>
          <w:color w:val="000000"/>
        </w:rPr>
        <w:t>Employer Partners.</w:t>
      </w:r>
      <w:r w:rsidRPr="002306BC">
        <w:rPr>
          <w:rFonts w:asciiTheme="minorHAnsi" w:hAnsiTheme="minorHAnsi" w:cstheme="minorHAnsi"/>
          <w:color w:val="000000"/>
        </w:rPr>
        <w:t xml:space="preserve"> </w:t>
      </w:r>
      <w:r w:rsidR="000C28D3">
        <w:rPr>
          <w:rFonts w:asciiTheme="minorHAnsi" w:hAnsiTheme="minorHAnsi" w:cstheme="minorHAnsi"/>
          <w:color w:val="000000"/>
        </w:rPr>
        <w:t>Complete the Employer Partner Chart by l</w:t>
      </w:r>
      <w:r w:rsidR="000C28D3" w:rsidRPr="002306BC">
        <w:rPr>
          <w:rFonts w:asciiTheme="minorHAnsi" w:hAnsiTheme="minorHAnsi" w:cstheme="minorHAnsi"/>
          <w:color w:val="000000"/>
        </w:rPr>
        <w:t>ist</w:t>
      </w:r>
      <w:r w:rsidR="000C28D3">
        <w:rPr>
          <w:rFonts w:asciiTheme="minorHAnsi" w:hAnsiTheme="minorHAnsi" w:cstheme="minorHAnsi"/>
          <w:color w:val="000000"/>
        </w:rPr>
        <w:t>ing</w:t>
      </w:r>
      <w:r w:rsidR="000C28D3" w:rsidRPr="002306BC">
        <w:rPr>
          <w:rFonts w:asciiTheme="minorHAnsi" w:hAnsiTheme="minorHAnsi" w:cstheme="minorHAnsi"/>
          <w:color w:val="000000"/>
        </w:rPr>
        <w:t xml:space="preserve"> all employer partners and their locations (</w:t>
      </w:r>
      <w:r w:rsidR="000C28D3">
        <w:rPr>
          <w:rFonts w:asciiTheme="minorHAnsi" w:hAnsiTheme="minorHAnsi" w:cstheme="minorHAnsi"/>
          <w:color w:val="000000"/>
        </w:rPr>
        <w:t>Part B)</w:t>
      </w:r>
      <w:r w:rsidR="000C28D3" w:rsidRPr="002306BC">
        <w:rPr>
          <w:rFonts w:asciiTheme="minorHAnsi" w:hAnsiTheme="minorHAnsi" w:cstheme="minorHAnsi"/>
          <w:color w:val="000000"/>
        </w:rPr>
        <w:t>.</w:t>
      </w:r>
      <w:r w:rsidRPr="002306BC">
        <w:rPr>
          <w:rFonts w:asciiTheme="minorHAnsi" w:hAnsiTheme="minorHAnsi" w:cstheme="minorHAnsi"/>
          <w:color w:val="000000"/>
        </w:rPr>
        <w:t xml:space="preserve"> </w:t>
      </w:r>
      <w:r w:rsidR="002306BC" w:rsidRPr="002306BC">
        <w:rPr>
          <w:rFonts w:asciiTheme="minorHAnsi" w:eastAsia="Times New Roman" w:hAnsiTheme="minorHAnsi" w:cstheme="minorHAnsi"/>
          <w:color w:val="000000"/>
        </w:rPr>
        <w:t xml:space="preserve">Employer partners include those that are actively engaged in the development, implementation, and evaluation of the CTE program. Additionally, employer partners may be engaged in the work-based learning component of the program and where successful students may obtain available employment. </w:t>
      </w:r>
    </w:p>
    <w:p w14:paraId="179B288A" w14:textId="76D5DBFC" w:rsidR="00BD71F5" w:rsidRDefault="000510DB" w:rsidP="002648C6">
      <w:pPr>
        <w:pStyle w:val="Level2"/>
        <w:numPr>
          <w:ilvl w:val="1"/>
          <w:numId w:val="3"/>
        </w:numPr>
        <w:tabs>
          <w:tab w:val="left" w:pos="360"/>
          <w:tab w:val="left" w:pos="720"/>
          <w:tab w:val="left" w:pos="1080"/>
          <w:tab w:val="left" w:pos="1440"/>
        </w:tabs>
        <w:ind w:left="1530" w:hanging="180"/>
        <w:rPr>
          <w:rFonts w:asciiTheme="minorHAnsi" w:hAnsiTheme="minorHAnsi"/>
          <w:color w:val="000000"/>
          <w:sz w:val="20"/>
          <w:szCs w:val="20"/>
        </w:rPr>
      </w:pPr>
      <w:r w:rsidRPr="002306BC">
        <w:rPr>
          <w:rFonts w:asciiTheme="minorHAnsi" w:hAnsiTheme="minorHAnsi" w:cstheme="minorHAnsi"/>
          <w:b/>
          <w:bCs/>
          <w:color w:val="000000"/>
          <w:sz w:val="20"/>
          <w:szCs w:val="20"/>
        </w:rPr>
        <w:t>Employer Input.</w:t>
      </w:r>
      <w:r w:rsidRPr="002306BC">
        <w:rPr>
          <w:rFonts w:asciiTheme="minorHAnsi" w:hAnsiTheme="minorHAnsi" w:cstheme="minorHAnsi"/>
          <w:color w:val="000000"/>
          <w:sz w:val="20"/>
          <w:szCs w:val="20"/>
        </w:rPr>
        <w:t xml:space="preserve"> </w:t>
      </w:r>
      <w:r w:rsidR="000C28D3">
        <w:rPr>
          <w:rFonts w:asciiTheme="minorHAnsi" w:hAnsiTheme="minorHAnsi" w:cstheme="minorHAnsi"/>
          <w:color w:val="000000"/>
          <w:sz w:val="20"/>
          <w:szCs w:val="20"/>
        </w:rPr>
        <w:t xml:space="preserve">Describe how employers were engaged. </w:t>
      </w:r>
      <w:r w:rsidRPr="002306BC">
        <w:rPr>
          <w:rFonts w:asciiTheme="minorHAnsi" w:hAnsiTheme="minorHAnsi" w:cstheme="minorHAnsi"/>
          <w:color w:val="000000"/>
          <w:sz w:val="20"/>
          <w:szCs w:val="20"/>
        </w:rPr>
        <w:t>Append employer advisory committee meeting minutes and other pertinent</w:t>
      </w:r>
      <w:r w:rsidRPr="00F55213">
        <w:rPr>
          <w:rFonts w:asciiTheme="minorHAnsi" w:hAnsiTheme="minorHAnsi"/>
          <w:color w:val="000000"/>
          <w:sz w:val="20"/>
          <w:szCs w:val="20"/>
        </w:rPr>
        <w:t xml:space="preserve"> documents to reflect the private sector input obtained in the development of the proposed curriculum.</w:t>
      </w:r>
    </w:p>
    <w:p w14:paraId="6A480DF8" w14:textId="77777777" w:rsidR="00E361F3" w:rsidRDefault="00E361F3" w:rsidP="00E361F3">
      <w:pPr>
        <w:pStyle w:val="Level2"/>
        <w:tabs>
          <w:tab w:val="left" w:pos="360"/>
          <w:tab w:val="left" w:pos="720"/>
          <w:tab w:val="left" w:pos="1080"/>
          <w:tab w:val="left" w:pos="1440"/>
        </w:tabs>
        <w:ind w:left="1530"/>
        <w:rPr>
          <w:rFonts w:asciiTheme="minorHAnsi" w:hAnsiTheme="minorHAnsi"/>
          <w:color w:val="000000"/>
          <w:sz w:val="20"/>
          <w:szCs w:val="20"/>
        </w:rPr>
      </w:pPr>
    </w:p>
    <w:p w14:paraId="56492DF8" w14:textId="4AB2D92C" w:rsidR="00E361F3" w:rsidRPr="00E361F3" w:rsidRDefault="00E361F3" w:rsidP="00E361F3">
      <w:pPr>
        <w:ind w:left="720"/>
        <w:rPr>
          <w:rFonts w:asciiTheme="minorHAnsi" w:hAnsiTheme="minorHAnsi" w:cstheme="minorHAnsi"/>
        </w:rPr>
      </w:pPr>
      <w:r w:rsidRPr="00E361F3">
        <w:rPr>
          <w:rFonts w:asciiTheme="minorHAnsi" w:hAnsiTheme="minorHAnsi" w:cstheme="minorHAnsi"/>
          <w:b/>
          <w:bCs/>
          <w:color w:val="000000"/>
        </w:rPr>
        <w:lastRenderedPageBreak/>
        <w:t xml:space="preserve">g. </w:t>
      </w:r>
      <w:r w:rsidRPr="00E361F3">
        <w:rPr>
          <w:rFonts w:asciiTheme="minorHAnsi" w:hAnsiTheme="minorHAnsi" w:cstheme="minorHAnsi"/>
          <w:b/>
          <w:bCs/>
        </w:rPr>
        <w:t>Addressing Issues of Equity.</w:t>
      </w:r>
      <w:r w:rsidRPr="00E361F3">
        <w:rPr>
          <w:rFonts w:asciiTheme="minorHAnsi" w:hAnsiTheme="minorHAnsi" w:cstheme="minorHAnsi"/>
        </w:rPr>
        <w:t xml:space="preserve"> Describe institutional-level plans to close equity gaps as it pertains to students and the proposed program(s). </w:t>
      </w:r>
    </w:p>
    <w:p w14:paraId="50756BEB" w14:textId="573793F3" w:rsidR="00E361F3" w:rsidRPr="00E361F3" w:rsidRDefault="00E361F3" w:rsidP="00E361F3">
      <w:pPr>
        <w:ind w:left="1440"/>
        <w:rPr>
          <w:rFonts w:asciiTheme="minorHAnsi" w:hAnsiTheme="minorHAnsi" w:cstheme="minorHAnsi"/>
          <w:b/>
          <w:bCs/>
          <w:u w:val="single"/>
        </w:rPr>
      </w:pPr>
      <w:r w:rsidRPr="00E361F3">
        <w:rPr>
          <w:rFonts w:asciiTheme="minorHAnsi" w:hAnsiTheme="minorHAnsi" w:cstheme="minorHAnsi"/>
          <w:b/>
          <w:bCs/>
        </w:rPr>
        <w:t>1. Institutional Plan.</w:t>
      </w:r>
      <w:r>
        <w:rPr>
          <w:rFonts w:asciiTheme="minorHAnsi" w:hAnsiTheme="minorHAnsi" w:cstheme="minorHAnsi"/>
        </w:rPr>
        <w:t xml:space="preserve"> </w:t>
      </w:r>
      <w:r w:rsidRPr="00E361F3">
        <w:rPr>
          <w:rFonts w:asciiTheme="minorHAnsi" w:hAnsiTheme="minorHAnsi" w:cstheme="minorHAnsi"/>
        </w:rPr>
        <w:t xml:space="preserve">Describe the institution’s plan, as it relates to the proposed program(s), for </w:t>
      </w:r>
      <w:r w:rsidR="00B60114">
        <w:rPr>
          <w:rFonts w:asciiTheme="minorHAnsi" w:hAnsiTheme="minorHAnsi" w:cstheme="minorHAnsi"/>
        </w:rPr>
        <w:t xml:space="preserve">  </w:t>
      </w:r>
      <w:r w:rsidRPr="00E361F3">
        <w:rPr>
          <w:rFonts w:asciiTheme="minorHAnsi" w:hAnsiTheme="minorHAnsi" w:cstheme="minorHAnsi"/>
        </w:rPr>
        <w:t>attracting, recruiting, retaining, and completing a diverse group of students including working adults, students of color, low-income students or students from other underrepresented/underserved backgrounds.</w:t>
      </w:r>
    </w:p>
    <w:p w14:paraId="43B9F4A2" w14:textId="4CB5CBD8" w:rsidR="00E361F3" w:rsidRPr="00E361F3" w:rsidRDefault="00E361F3" w:rsidP="00E361F3">
      <w:pPr>
        <w:ind w:left="1440"/>
        <w:rPr>
          <w:rFonts w:asciiTheme="minorHAnsi" w:hAnsiTheme="minorHAnsi" w:cstheme="minorHAnsi"/>
        </w:rPr>
      </w:pPr>
      <w:r w:rsidRPr="00E003F6">
        <w:rPr>
          <w:rFonts w:asciiTheme="minorHAnsi" w:hAnsiTheme="minorHAnsi" w:cstheme="minorHAnsi"/>
          <w:b/>
          <w:bCs/>
        </w:rPr>
        <w:t xml:space="preserve">2. </w:t>
      </w:r>
      <w:r w:rsidR="00E003F6" w:rsidRPr="00E003F6">
        <w:rPr>
          <w:rFonts w:asciiTheme="minorHAnsi" w:hAnsiTheme="minorHAnsi" w:cstheme="minorHAnsi"/>
          <w:b/>
          <w:bCs/>
        </w:rPr>
        <w:t>Support Services.</w:t>
      </w:r>
      <w:r w:rsidR="00E003F6">
        <w:rPr>
          <w:rFonts w:asciiTheme="minorHAnsi" w:hAnsiTheme="minorHAnsi" w:cstheme="minorHAnsi"/>
        </w:rPr>
        <w:t xml:space="preserve"> </w:t>
      </w:r>
      <w:r w:rsidRPr="00E361F3">
        <w:rPr>
          <w:rFonts w:asciiTheme="minorHAnsi" w:hAnsiTheme="minorHAnsi" w:cstheme="minorHAnsi"/>
        </w:rPr>
        <w:t xml:space="preserve">Describe the institutions and/or program-specific student support services to ensure equitable access and success for all students enrolled in the proposed program(s). </w:t>
      </w:r>
    </w:p>
    <w:p w14:paraId="4FEAB1A8" w14:textId="644735DD" w:rsidR="00E361F3" w:rsidRPr="00E361F3" w:rsidRDefault="00E361F3" w:rsidP="00E361F3">
      <w:pPr>
        <w:ind w:left="1440"/>
        <w:rPr>
          <w:rFonts w:asciiTheme="minorHAnsi" w:hAnsiTheme="minorHAnsi" w:cstheme="minorHAnsi"/>
        </w:rPr>
      </w:pPr>
      <w:r w:rsidRPr="00E003F6">
        <w:rPr>
          <w:rFonts w:asciiTheme="minorHAnsi" w:hAnsiTheme="minorHAnsi" w:cstheme="minorHAnsi"/>
          <w:b/>
          <w:bCs/>
        </w:rPr>
        <w:t xml:space="preserve">3. </w:t>
      </w:r>
      <w:r w:rsidR="00E003F6" w:rsidRPr="00E003F6">
        <w:rPr>
          <w:rFonts w:asciiTheme="minorHAnsi" w:hAnsiTheme="minorHAnsi" w:cstheme="minorHAnsi"/>
          <w:b/>
          <w:bCs/>
        </w:rPr>
        <w:t>Evidence-based Practices.</w:t>
      </w:r>
      <w:r w:rsidR="00E003F6">
        <w:rPr>
          <w:rFonts w:asciiTheme="minorHAnsi" w:hAnsiTheme="minorHAnsi" w:cstheme="minorHAnsi"/>
        </w:rPr>
        <w:t xml:space="preserve"> </w:t>
      </w:r>
      <w:r w:rsidRPr="00E361F3">
        <w:rPr>
          <w:rFonts w:asciiTheme="minorHAnsi" w:hAnsiTheme="minorHAnsi" w:cstheme="minorHAnsi"/>
        </w:rPr>
        <w:t>What evidence-based best practices has the college identified and will deploy to ensure equitable completion of programs and/or credentials.</w:t>
      </w:r>
    </w:p>
    <w:p w14:paraId="79AE6CD1" w14:textId="6A7C6259" w:rsidR="00E361F3" w:rsidRPr="00E361F3" w:rsidRDefault="00E361F3" w:rsidP="00E361F3">
      <w:pPr>
        <w:ind w:left="1440"/>
        <w:rPr>
          <w:rFonts w:asciiTheme="minorHAnsi" w:hAnsiTheme="minorHAnsi" w:cstheme="minorHAnsi"/>
        </w:rPr>
      </w:pPr>
      <w:r w:rsidRPr="00E003F6">
        <w:rPr>
          <w:rFonts w:asciiTheme="minorHAnsi" w:hAnsiTheme="minorHAnsi" w:cstheme="minorHAnsi"/>
          <w:b/>
          <w:bCs/>
        </w:rPr>
        <w:t xml:space="preserve">4. </w:t>
      </w:r>
      <w:r w:rsidR="00E003F6" w:rsidRPr="00E003F6">
        <w:rPr>
          <w:rFonts w:asciiTheme="minorHAnsi" w:hAnsiTheme="minorHAnsi" w:cstheme="minorHAnsi"/>
          <w:b/>
          <w:bCs/>
        </w:rPr>
        <w:t>Data Collection.</w:t>
      </w:r>
      <w:r w:rsidR="00E003F6">
        <w:rPr>
          <w:rFonts w:asciiTheme="minorHAnsi" w:hAnsiTheme="minorHAnsi" w:cstheme="minorHAnsi"/>
        </w:rPr>
        <w:t xml:space="preserve"> </w:t>
      </w:r>
      <w:r w:rsidRPr="00E361F3">
        <w:rPr>
          <w:rFonts w:asciiTheme="minorHAnsi" w:hAnsiTheme="minorHAnsi" w:cstheme="minorHAnsi"/>
        </w:rPr>
        <w:t>Has your college established a target for (disaggregated) enrollment? How are you monitoring progress and collecting information to assess completion of credentials and programs to ensure equitable outcomes?</w:t>
      </w:r>
    </w:p>
    <w:p w14:paraId="498EEED0" w14:textId="3391989E" w:rsidR="00E361F3" w:rsidRPr="00BD71F5" w:rsidRDefault="00E361F3" w:rsidP="00E361F3">
      <w:pPr>
        <w:pStyle w:val="Level2"/>
        <w:tabs>
          <w:tab w:val="left" w:pos="360"/>
          <w:tab w:val="left" w:pos="720"/>
          <w:tab w:val="left" w:pos="1080"/>
          <w:tab w:val="left" w:pos="1440"/>
        </w:tabs>
        <w:ind w:left="0"/>
        <w:rPr>
          <w:rFonts w:asciiTheme="minorHAnsi" w:hAnsiTheme="minorHAnsi"/>
          <w:color w:val="000000"/>
          <w:sz w:val="20"/>
          <w:szCs w:val="20"/>
        </w:rPr>
      </w:pPr>
    </w:p>
    <w:p w14:paraId="5C744442" w14:textId="77777777" w:rsidR="000510DB" w:rsidRPr="00F55213" w:rsidRDefault="000510DB" w:rsidP="000510DB">
      <w:pPr>
        <w:spacing w:line="2" w:lineRule="exact"/>
        <w:rPr>
          <w:rFonts w:asciiTheme="minorHAnsi" w:hAnsiTheme="minorHAnsi"/>
          <w:color w:val="000000"/>
        </w:rPr>
      </w:pPr>
    </w:p>
    <w:p w14:paraId="736B872B" w14:textId="65DEFE77" w:rsidR="000510DB" w:rsidRPr="00F55213" w:rsidRDefault="00E003F6" w:rsidP="00BD1298">
      <w:pPr>
        <w:pStyle w:val="Level1"/>
        <w:tabs>
          <w:tab w:val="left" w:pos="720"/>
          <w:tab w:val="left" w:pos="1440"/>
        </w:tabs>
        <w:jc w:val="both"/>
        <w:rPr>
          <w:rFonts w:asciiTheme="minorHAnsi" w:hAnsiTheme="minorHAnsi"/>
          <w:color w:val="000000"/>
          <w:sz w:val="20"/>
          <w:szCs w:val="20"/>
        </w:rPr>
      </w:pPr>
      <w:r>
        <w:rPr>
          <w:rFonts w:asciiTheme="minorHAnsi" w:hAnsiTheme="minorHAnsi"/>
          <w:b/>
          <w:color w:val="000000"/>
          <w:sz w:val="20"/>
          <w:szCs w:val="20"/>
        </w:rPr>
        <w:t>h</w:t>
      </w:r>
      <w:r w:rsidR="000510DB" w:rsidRPr="00F55213">
        <w:rPr>
          <w:rFonts w:asciiTheme="minorHAnsi" w:hAnsiTheme="minorHAnsi"/>
          <w:b/>
          <w:color w:val="000000"/>
          <w:sz w:val="20"/>
          <w:szCs w:val="20"/>
        </w:rPr>
        <w:t>. Related Offerings:</w:t>
      </w:r>
      <w:r w:rsidR="000510DB" w:rsidRPr="00F55213">
        <w:rPr>
          <w:rFonts w:asciiTheme="minorHAnsi" w:hAnsiTheme="minorHAnsi"/>
          <w:color w:val="000000"/>
          <w:sz w:val="20"/>
          <w:szCs w:val="20"/>
        </w:rPr>
        <w:t xml:space="preserve"> Describe what similar programs are being offered by </w:t>
      </w:r>
      <w:r w:rsidR="00CC117E">
        <w:rPr>
          <w:rFonts w:asciiTheme="minorHAnsi" w:hAnsiTheme="minorHAnsi"/>
          <w:color w:val="000000"/>
          <w:sz w:val="20"/>
          <w:szCs w:val="20"/>
        </w:rPr>
        <w:t xml:space="preserve">your institution and </w:t>
      </w:r>
      <w:r w:rsidR="000510DB" w:rsidRPr="00F55213">
        <w:rPr>
          <w:rFonts w:asciiTheme="minorHAnsi" w:hAnsiTheme="minorHAnsi"/>
          <w:color w:val="000000"/>
          <w:sz w:val="20"/>
          <w:szCs w:val="20"/>
        </w:rPr>
        <w:t xml:space="preserve">other training providers within your district.  Include information on neighboring districts or border state providers as appropriate. </w:t>
      </w:r>
    </w:p>
    <w:p w14:paraId="7F2D6BBC" w14:textId="77777777" w:rsidR="000510DB" w:rsidRPr="00F55213" w:rsidRDefault="000510DB" w:rsidP="00BD1298">
      <w:pPr>
        <w:pStyle w:val="Level1"/>
        <w:tabs>
          <w:tab w:val="left" w:pos="720"/>
          <w:tab w:val="left" w:pos="1440"/>
        </w:tabs>
        <w:jc w:val="both"/>
        <w:rPr>
          <w:rFonts w:asciiTheme="minorHAnsi" w:hAnsiTheme="minorHAnsi"/>
          <w:color w:val="000000"/>
          <w:sz w:val="20"/>
          <w:szCs w:val="20"/>
        </w:rPr>
      </w:pPr>
    </w:p>
    <w:p w14:paraId="0C8B19E4" w14:textId="22F88325" w:rsidR="000510DB" w:rsidRPr="00F55213" w:rsidRDefault="00E003F6" w:rsidP="00BD1298">
      <w:pPr>
        <w:pStyle w:val="Level1"/>
        <w:tabs>
          <w:tab w:val="left" w:pos="720"/>
          <w:tab w:val="left" w:pos="1440"/>
        </w:tabs>
        <w:jc w:val="both"/>
        <w:rPr>
          <w:rFonts w:asciiTheme="minorHAnsi" w:hAnsiTheme="minorHAnsi"/>
          <w:color w:val="000000"/>
          <w:sz w:val="20"/>
          <w:szCs w:val="20"/>
        </w:rPr>
      </w:pPr>
      <w:r>
        <w:rPr>
          <w:rFonts w:asciiTheme="minorHAnsi" w:hAnsiTheme="minorHAnsi"/>
          <w:b/>
          <w:bCs/>
          <w:color w:val="000000"/>
          <w:sz w:val="20"/>
          <w:szCs w:val="20"/>
        </w:rPr>
        <w:t>i</w:t>
      </w:r>
      <w:r w:rsidR="000510DB" w:rsidRPr="00F55213">
        <w:rPr>
          <w:rFonts w:asciiTheme="minorHAnsi" w:hAnsiTheme="minorHAnsi"/>
          <w:b/>
          <w:bCs/>
          <w:color w:val="000000"/>
          <w:sz w:val="20"/>
          <w:szCs w:val="20"/>
        </w:rPr>
        <w:t>. Regional Programs:</w:t>
      </w:r>
      <w:r w:rsidR="000510DB" w:rsidRPr="00F55213">
        <w:rPr>
          <w:rFonts w:asciiTheme="minorHAnsi" w:hAnsiTheme="minorHAnsi"/>
          <w:color w:val="000000"/>
          <w:sz w:val="20"/>
          <w:szCs w:val="20"/>
        </w:rPr>
        <w:t xml:space="preserve">  If the college is seeking "regional" designation for the proposed program, define the “region” to be served</w:t>
      </w:r>
      <w:r w:rsidR="00ED6791" w:rsidRPr="00F55213">
        <w:rPr>
          <w:rFonts w:asciiTheme="minorHAnsi" w:hAnsiTheme="minorHAnsi"/>
          <w:color w:val="000000"/>
          <w:sz w:val="20"/>
          <w:szCs w:val="20"/>
        </w:rPr>
        <w:t>, describe</w:t>
      </w:r>
      <w:r w:rsidR="000510DB" w:rsidRPr="00F55213">
        <w:rPr>
          <w:rFonts w:asciiTheme="minorHAnsi" w:hAnsiTheme="minorHAnsi"/>
          <w:color w:val="000000"/>
          <w:sz w:val="20"/>
          <w:szCs w:val="20"/>
        </w:rPr>
        <w:t xml:space="preserve"> how the college will ensure the region is adequately served by the program, (i.e. via distance learning, online education or campus branches) and include separate letters from each of the colleges within the defined region indicating their support for the proposed program at your college.</w:t>
      </w:r>
    </w:p>
    <w:p w14:paraId="4F6CE66A" w14:textId="77777777" w:rsidR="000510DB" w:rsidRPr="00F55213" w:rsidRDefault="000510DB" w:rsidP="00BD1298">
      <w:pPr>
        <w:numPr>
          <w:ilvl w:val="12"/>
          <w:numId w:val="0"/>
        </w:numPr>
        <w:jc w:val="both"/>
        <w:rPr>
          <w:rFonts w:asciiTheme="minorHAnsi" w:hAnsiTheme="minorHAnsi"/>
          <w:color w:val="000000"/>
        </w:rPr>
      </w:pPr>
    </w:p>
    <w:p w14:paraId="1FD05F41" w14:textId="77777777" w:rsidR="000510DB" w:rsidRDefault="000510DB" w:rsidP="00BD1298">
      <w:pPr>
        <w:jc w:val="both"/>
        <w:rPr>
          <w:rFonts w:asciiTheme="minorHAnsi" w:hAnsiTheme="minorHAnsi"/>
          <w:color w:val="000000"/>
        </w:rPr>
      </w:pPr>
      <w:r w:rsidRPr="00F55213">
        <w:rPr>
          <w:rFonts w:asciiTheme="minorHAnsi" w:hAnsiTheme="minorHAnsi"/>
          <w:b/>
          <w:color w:val="000000"/>
        </w:rPr>
        <w:t>2. Need Summary.</w:t>
      </w:r>
      <w:r w:rsidRPr="00F55213">
        <w:rPr>
          <w:rFonts w:asciiTheme="minorHAnsi" w:hAnsiTheme="minorHAnsi"/>
          <w:color w:val="000000"/>
        </w:rPr>
        <w:t xml:space="preserve"> Provide a brief summary of your findings which support the need to develop and offer the proposed program(s) within your district.  Include any additional information not already reported that illustrates demand for the program(s). </w:t>
      </w:r>
    </w:p>
    <w:p w14:paraId="17E305ED" w14:textId="77777777" w:rsidR="00A2670F" w:rsidRPr="00F55213" w:rsidRDefault="00A2670F" w:rsidP="00BD1298">
      <w:pPr>
        <w:jc w:val="both"/>
        <w:rPr>
          <w:rFonts w:asciiTheme="minorHAnsi" w:hAnsiTheme="minorHAnsi"/>
          <w:color w:val="000000"/>
        </w:rPr>
      </w:pPr>
    </w:p>
    <w:p w14:paraId="7B67093F" w14:textId="77777777" w:rsidR="000510DB" w:rsidRPr="00F55213" w:rsidRDefault="000510DB" w:rsidP="00BD1298">
      <w:pPr>
        <w:jc w:val="both"/>
        <w:rPr>
          <w:rFonts w:asciiTheme="minorHAnsi" w:hAnsiTheme="minorHAnsi"/>
          <w:b/>
          <w:bCs/>
          <w:color w:val="000000"/>
        </w:rPr>
      </w:pPr>
    </w:p>
    <w:p w14:paraId="3ADA9FE9" w14:textId="77777777" w:rsidR="000510DB" w:rsidRPr="00F55213" w:rsidRDefault="000510DB" w:rsidP="00BD1298">
      <w:pPr>
        <w:jc w:val="both"/>
        <w:rPr>
          <w:rFonts w:asciiTheme="minorHAnsi" w:hAnsiTheme="minorHAnsi"/>
          <w:color w:val="000000"/>
        </w:rPr>
      </w:pPr>
      <w:r w:rsidRPr="00F55213">
        <w:rPr>
          <w:rFonts w:asciiTheme="minorHAnsi" w:hAnsiTheme="minorHAnsi"/>
          <w:b/>
          <w:bCs/>
          <w:color w:val="000000"/>
          <w:u w:val="single"/>
        </w:rPr>
        <w:t>CURRICULUM QUALITY</w:t>
      </w:r>
    </w:p>
    <w:p w14:paraId="70358861" w14:textId="13C2BFFF" w:rsidR="000510DB" w:rsidRPr="00F55213" w:rsidRDefault="000510DB" w:rsidP="00BD1298">
      <w:pPr>
        <w:jc w:val="both"/>
        <w:rPr>
          <w:rFonts w:asciiTheme="minorHAnsi" w:hAnsiTheme="minorHAnsi"/>
          <w:b/>
          <w:color w:val="000000"/>
        </w:rPr>
      </w:pPr>
      <w:r w:rsidRPr="00F55213">
        <w:rPr>
          <w:rFonts w:asciiTheme="minorHAnsi" w:hAnsiTheme="minorHAnsi"/>
          <w:b/>
          <w:color w:val="000000"/>
        </w:rPr>
        <w:t>1. Curriculum I</w:t>
      </w:r>
      <w:r w:rsidR="002306BC">
        <w:rPr>
          <w:rFonts w:asciiTheme="minorHAnsi" w:hAnsiTheme="minorHAnsi"/>
          <w:b/>
          <w:color w:val="000000"/>
        </w:rPr>
        <w:t>nformation</w:t>
      </w:r>
      <w:r w:rsidR="002306BC" w:rsidRPr="002306BC">
        <w:rPr>
          <w:rFonts w:asciiTheme="minorHAnsi" w:hAnsiTheme="minorHAnsi" w:cstheme="minorHAnsi"/>
          <w:b/>
          <w:color w:val="000000"/>
        </w:rPr>
        <w:t xml:space="preserve">. </w:t>
      </w:r>
      <w:r w:rsidR="002306BC" w:rsidRPr="002306BC">
        <w:rPr>
          <w:rFonts w:asciiTheme="minorHAnsi" w:eastAsia="Calibri" w:hAnsiTheme="minorHAnsi" w:cstheme="minorHAnsi"/>
          <w:color w:val="000000"/>
          <w:sz w:val="22"/>
          <w:szCs w:val="22"/>
        </w:rPr>
        <w:t xml:space="preserve">  </w:t>
      </w:r>
      <w:r w:rsidR="002306BC" w:rsidRPr="002306BC">
        <w:rPr>
          <w:rFonts w:asciiTheme="minorHAnsi" w:eastAsia="Calibri" w:hAnsiTheme="minorHAnsi" w:cstheme="minorHAnsi"/>
          <w:color w:val="000000"/>
        </w:rPr>
        <w:t>All CTE programs must be comprehensive and aligned with rigorous standards, and they must prepare learners for opportunities in high-skill and in-demand fields</w:t>
      </w:r>
      <w:r w:rsidR="002306BC" w:rsidRPr="002306BC">
        <w:rPr>
          <w:rFonts w:eastAsia="Calibri"/>
          <w:color w:val="000000"/>
          <w:sz w:val="22"/>
          <w:szCs w:val="22"/>
        </w:rPr>
        <w:t xml:space="preserve">. </w:t>
      </w:r>
      <w:r w:rsidRPr="00F55213">
        <w:rPr>
          <w:rFonts w:asciiTheme="minorHAnsi" w:hAnsiTheme="minorHAnsi"/>
          <w:color w:val="000000"/>
        </w:rPr>
        <w:t>Demonstrate the college has developed quality curricula that aligns with federal, state and local requirements, is responsive to local workforce needs</w:t>
      </w:r>
      <w:r w:rsidR="008810FD" w:rsidRPr="00F55213">
        <w:rPr>
          <w:rFonts w:asciiTheme="minorHAnsi" w:hAnsiTheme="minorHAnsi"/>
          <w:color w:val="000000"/>
        </w:rPr>
        <w:t>, and</w:t>
      </w:r>
      <w:r w:rsidRPr="00F55213">
        <w:rPr>
          <w:rFonts w:asciiTheme="minorHAnsi" w:hAnsiTheme="minorHAnsi"/>
          <w:color w:val="000000"/>
        </w:rPr>
        <w:t xml:space="preserve"> will prepare graduates with the appropriate level of skill to meet their </w:t>
      </w:r>
      <w:r w:rsidR="00245EDC" w:rsidRPr="00F55213">
        <w:rPr>
          <w:rFonts w:asciiTheme="minorHAnsi" w:hAnsiTheme="minorHAnsi"/>
          <w:color w:val="000000"/>
        </w:rPr>
        <w:t xml:space="preserve">educational </w:t>
      </w:r>
      <w:r w:rsidR="00245EDC">
        <w:rPr>
          <w:rFonts w:asciiTheme="minorHAnsi" w:hAnsiTheme="minorHAnsi"/>
          <w:color w:val="000000"/>
        </w:rPr>
        <w:t>and</w:t>
      </w:r>
      <w:r w:rsidR="00CC117E">
        <w:rPr>
          <w:rFonts w:asciiTheme="minorHAnsi" w:hAnsiTheme="minorHAnsi"/>
          <w:color w:val="000000"/>
        </w:rPr>
        <w:t xml:space="preserve"> </w:t>
      </w:r>
      <w:r w:rsidR="008810FD">
        <w:rPr>
          <w:rFonts w:asciiTheme="minorHAnsi" w:hAnsiTheme="minorHAnsi"/>
          <w:color w:val="000000"/>
        </w:rPr>
        <w:t xml:space="preserve">employment </w:t>
      </w:r>
      <w:r w:rsidRPr="00F55213">
        <w:rPr>
          <w:rFonts w:asciiTheme="minorHAnsi" w:hAnsiTheme="minorHAnsi"/>
          <w:color w:val="000000"/>
        </w:rPr>
        <w:t>goals.</w:t>
      </w:r>
    </w:p>
    <w:p w14:paraId="50BDF02B" w14:textId="77777777" w:rsidR="000510DB" w:rsidRPr="00F55213" w:rsidRDefault="000510DB" w:rsidP="00BD1298">
      <w:pPr>
        <w:jc w:val="both"/>
        <w:rPr>
          <w:rFonts w:asciiTheme="minorHAnsi" w:hAnsiTheme="minorHAnsi"/>
          <w:b/>
          <w:color w:val="000000"/>
        </w:rPr>
      </w:pPr>
    </w:p>
    <w:p w14:paraId="21B37013" w14:textId="72E69923" w:rsidR="000510DB" w:rsidRPr="00F55213" w:rsidRDefault="000510DB" w:rsidP="00BD1298">
      <w:pPr>
        <w:ind w:left="720"/>
        <w:jc w:val="both"/>
        <w:rPr>
          <w:rFonts w:asciiTheme="minorHAnsi" w:hAnsiTheme="minorHAnsi"/>
          <w:color w:val="000000"/>
        </w:rPr>
      </w:pPr>
      <w:r w:rsidRPr="00F55213">
        <w:rPr>
          <w:rFonts w:asciiTheme="minorHAnsi" w:hAnsiTheme="minorHAnsi"/>
          <w:b/>
          <w:color w:val="000000"/>
        </w:rPr>
        <w:t xml:space="preserve">a. </w:t>
      </w:r>
      <w:r w:rsidR="009518BA">
        <w:rPr>
          <w:rFonts w:asciiTheme="minorHAnsi" w:hAnsiTheme="minorHAnsi"/>
          <w:b/>
          <w:color w:val="000000"/>
        </w:rPr>
        <w:t>Curriculum</w:t>
      </w:r>
      <w:r w:rsidRPr="00F55213">
        <w:rPr>
          <w:rFonts w:asciiTheme="minorHAnsi" w:hAnsiTheme="minorHAnsi"/>
          <w:b/>
          <w:color w:val="000000"/>
        </w:rPr>
        <w:t>:</w:t>
      </w:r>
      <w:r w:rsidR="009518BA">
        <w:rPr>
          <w:rFonts w:asciiTheme="minorHAnsi" w:hAnsiTheme="minorHAnsi"/>
          <w:b/>
          <w:color w:val="000000"/>
        </w:rPr>
        <w:t xml:space="preserve"> </w:t>
      </w:r>
      <w:r w:rsidR="009518BA" w:rsidRPr="009518BA">
        <w:rPr>
          <w:rFonts w:asciiTheme="minorHAnsi" w:hAnsiTheme="minorHAnsi"/>
          <w:color w:val="000000"/>
        </w:rPr>
        <w:t>Provide a catalog description</w:t>
      </w:r>
      <w:r w:rsidR="009518BA">
        <w:rPr>
          <w:rFonts w:asciiTheme="minorHAnsi" w:hAnsiTheme="minorHAnsi"/>
          <w:color w:val="000000"/>
        </w:rPr>
        <w:t xml:space="preserve"> and curriculum layout</w:t>
      </w:r>
      <w:r w:rsidR="009518BA" w:rsidRPr="009518BA">
        <w:rPr>
          <w:rFonts w:asciiTheme="minorHAnsi" w:hAnsiTheme="minorHAnsi"/>
          <w:color w:val="000000"/>
        </w:rPr>
        <w:t xml:space="preserve"> for the program.</w:t>
      </w:r>
      <w:r w:rsidR="009518BA">
        <w:rPr>
          <w:rFonts w:asciiTheme="minorHAnsi" w:hAnsiTheme="minorHAnsi"/>
          <w:b/>
          <w:color w:val="000000"/>
        </w:rPr>
        <w:t xml:space="preserve"> </w:t>
      </w:r>
      <w:r w:rsidRPr="00F55213">
        <w:rPr>
          <w:rFonts w:asciiTheme="minorHAnsi" w:hAnsiTheme="minorHAnsi"/>
          <w:color w:val="000000"/>
        </w:rPr>
        <w:t xml:space="preserve"> If submitting a degree and certificate together, </w:t>
      </w:r>
      <w:r w:rsidR="009518BA">
        <w:rPr>
          <w:rFonts w:asciiTheme="minorHAnsi" w:hAnsiTheme="minorHAnsi"/>
          <w:color w:val="000000"/>
        </w:rPr>
        <w:t xml:space="preserve">include a description and curriculum </w:t>
      </w:r>
      <w:r w:rsidRPr="00866BEA">
        <w:rPr>
          <w:rFonts w:asciiTheme="minorHAnsi" w:hAnsiTheme="minorHAnsi"/>
          <w:i/>
          <w:color w:val="000000"/>
        </w:rPr>
        <w:t>for each</w:t>
      </w:r>
      <w:r w:rsidRPr="00F55213">
        <w:rPr>
          <w:rFonts w:asciiTheme="minorHAnsi" w:hAnsiTheme="minorHAnsi"/>
          <w:color w:val="000000"/>
        </w:rPr>
        <w:t xml:space="preserve">. </w:t>
      </w:r>
    </w:p>
    <w:p w14:paraId="3F21BB24" w14:textId="0F693D0A" w:rsidR="000510DB" w:rsidRPr="00F55213" w:rsidRDefault="000510DB" w:rsidP="001C7749">
      <w:pPr>
        <w:ind w:left="720" w:firstLine="360"/>
        <w:jc w:val="both"/>
        <w:rPr>
          <w:rFonts w:asciiTheme="minorHAnsi" w:hAnsiTheme="minorHAnsi"/>
          <w:color w:val="000000"/>
        </w:rPr>
      </w:pPr>
      <w:r w:rsidRPr="00F55213">
        <w:rPr>
          <w:rFonts w:asciiTheme="minorHAnsi" w:hAnsiTheme="minorHAnsi"/>
          <w:b/>
          <w:color w:val="000000"/>
        </w:rPr>
        <w:t>1) Catalog description.</w:t>
      </w:r>
      <w:r w:rsidRPr="00F55213">
        <w:rPr>
          <w:rFonts w:asciiTheme="minorHAnsi" w:hAnsiTheme="minorHAnsi"/>
          <w:color w:val="000000"/>
        </w:rPr>
        <w:t xml:space="preserve"> Provide a description of the program</w:t>
      </w:r>
      <w:r w:rsidR="00BD4130">
        <w:rPr>
          <w:rFonts w:asciiTheme="minorHAnsi" w:hAnsiTheme="minorHAnsi"/>
          <w:color w:val="000000"/>
        </w:rPr>
        <w:t>(s)</w:t>
      </w:r>
      <w:r w:rsidRPr="00F55213">
        <w:rPr>
          <w:rFonts w:asciiTheme="minorHAnsi" w:hAnsiTheme="minorHAnsi"/>
          <w:color w:val="000000"/>
        </w:rPr>
        <w:t xml:space="preserve"> as it will appear in the college’s catalog. </w:t>
      </w:r>
    </w:p>
    <w:p w14:paraId="7DB41ED8" w14:textId="74B8EC2C" w:rsidR="005A1CD2" w:rsidRPr="005A1CD2" w:rsidRDefault="000510DB" w:rsidP="005A1CD2">
      <w:pPr>
        <w:ind w:left="1440" w:hanging="360"/>
        <w:jc w:val="both"/>
        <w:rPr>
          <w:rFonts w:asciiTheme="minorHAnsi" w:hAnsiTheme="minorHAnsi"/>
          <w:color w:val="000000"/>
        </w:rPr>
      </w:pPr>
      <w:r w:rsidRPr="00F55213">
        <w:rPr>
          <w:rFonts w:asciiTheme="minorHAnsi" w:hAnsiTheme="minorHAnsi"/>
          <w:b/>
          <w:color w:val="000000"/>
        </w:rPr>
        <w:t>2) Curriculum.</w:t>
      </w:r>
      <w:r w:rsidRPr="00F55213">
        <w:rPr>
          <w:rFonts w:asciiTheme="minorHAnsi" w:hAnsiTheme="minorHAnsi"/>
          <w:color w:val="000000"/>
        </w:rPr>
        <w:t xml:space="preserve"> Complete </w:t>
      </w:r>
      <w:r w:rsidR="00023D44">
        <w:rPr>
          <w:rFonts w:asciiTheme="minorHAnsi" w:hAnsiTheme="minorHAnsi"/>
          <w:color w:val="000000"/>
        </w:rPr>
        <w:t>a</w:t>
      </w:r>
      <w:r w:rsidRPr="00F55213">
        <w:rPr>
          <w:rFonts w:asciiTheme="minorHAnsi" w:hAnsiTheme="minorHAnsi"/>
          <w:color w:val="000000"/>
        </w:rPr>
        <w:t xml:space="preserve"> Curriculum Chart (Part B) </w:t>
      </w:r>
      <w:r w:rsidR="00BD4130">
        <w:rPr>
          <w:rFonts w:asciiTheme="minorHAnsi" w:hAnsiTheme="minorHAnsi"/>
          <w:color w:val="000000"/>
        </w:rPr>
        <w:t>for each program.</w:t>
      </w:r>
      <w:r w:rsidR="005A1CD2">
        <w:rPr>
          <w:rFonts w:asciiTheme="minorHAnsi" w:hAnsiTheme="minorHAnsi"/>
          <w:color w:val="000000"/>
        </w:rPr>
        <w:t xml:space="preserve"> </w:t>
      </w:r>
      <w:r w:rsidR="005A1CD2" w:rsidRPr="00F55213">
        <w:rPr>
          <w:rFonts w:asciiTheme="minorHAnsi" w:hAnsiTheme="minorHAnsi"/>
        </w:rPr>
        <w:t>Provide a copy of the term-by-term sequence of courses required to complete the program as it will appear in the college’s catalog.</w:t>
      </w:r>
    </w:p>
    <w:p w14:paraId="1211D41B" w14:textId="3A195B30" w:rsidR="005E7875" w:rsidRPr="005E7875" w:rsidRDefault="005E7875" w:rsidP="005A1CD2">
      <w:pPr>
        <w:ind w:left="1080"/>
        <w:jc w:val="both"/>
        <w:rPr>
          <w:rFonts w:asciiTheme="minorHAnsi" w:hAnsiTheme="minorHAnsi"/>
          <w:bCs/>
          <w:color w:val="000000"/>
        </w:rPr>
      </w:pPr>
      <w:r>
        <w:rPr>
          <w:rFonts w:asciiTheme="minorHAnsi" w:hAnsiTheme="minorHAnsi"/>
          <w:b/>
          <w:color w:val="000000"/>
        </w:rPr>
        <w:t xml:space="preserve">3) Pre-admission requirements. </w:t>
      </w:r>
      <w:r w:rsidRPr="005E7875">
        <w:rPr>
          <w:rFonts w:asciiTheme="minorHAnsi" w:hAnsiTheme="minorHAnsi"/>
          <w:bCs/>
          <w:color w:val="000000"/>
        </w:rPr>
        <w:t>Provide a list of courses (including course prefix, number, title, and</w:t>
      </w:r>
      <w:r>
        <w:rPr>
          <w:rFonts w:asciiTheme="minorHAnsi" w:hAnsiTheme="minorHAnsi"/>
          <w:bCs/>
          <w:color w:val="000000"/>
        </w:rPr>
        <w:t xml:space="preserve"> </w:t>
      </w:r>
      <w:r w:rsidRPr="005E7875">
        <w:rPr>
          <w:rFonts w:asciiTheme="minorHAnsi" w:hAnsiTheme="minorHAnsi"/>
          <w:bCs/>
          <w:color w:val="000000"/>
        </w:rPr>
        <w:t>credit hours) that are required pre-admission requirements to the program</w:t>
      </w:r>
      <w:r>
        <w:rPr>
          <w:rFonts w:asciiTheme="minorHAnsi" w:hAnsiTheme="minorHAnsi"/>
          <w:bCs/>
          <w:color w:val="000000"/>
        </w:rPr>
        <w:t>, or are required pre-requisite courses to required courses in the proposed program</w:t>
      </w:r>
      <w:r w:rsidRPr="005E7875">
        <w:rPr>
          <w:rFonts w:asciiTheme="minorHAnsi" w:hAnsiTheme="minorHAnsi"/>
          <w:bCs/>
          <w:color w:val="000000"/>
        </w:rPr>
        <w:t>.</w:t>
      </w:r>
    </w:p>
    <w:p w14:paraId="24CB93D2" w14:textId="77777777" w:rsidR="000510DB" w:rsidRPr="00F55213" w:rsidRDefault="000510DB" w:rsidP="002F00BE">
      <w:pPr>
        <w:pStyle w:val="Level1"/>
        <w:tabs>
          <w:tab w:val="left" w:pos="720"/>
          <w:tab w:val="left" w:pos="1440"/>
        </w:tabs>
        <w:ind w:hanging="360"/>
        <w:jc w:val="both"/>
        <w:rPr>
          <w:rFonts w:asciiTheme="minorHAnsi" w:hAnsiTheme="minorHAnsi"/>
          <w:color w:val="000000"/>
          <w:sz w:val="20"/>
          <w:szCs w:val="20"/>
        </w:rPr>
      </w:pPr>
    </w:p>
    <w:p w14:paraId="30F2995C" w14:textId="08943D89" w:rsidR="005344B9" w:rsidRDefault="000510DB" w:rsidP="005344B9">
      <w:pPr>
        <w:pStyle w:val="Level1"/>
        <w:tabs>
          <w:tab w:val="left" w:pos="720"/>
          <w:tab w:val="left" w:pos="1440"/>
        </w:tabs>
        <w:jc w:val="both"/>
        <w:rPr>
          <w:rFonts w:asciiTheme="minorHAnsi" w:hAnsiTheme="minorHAnsi"/>
          <w:color w:val="000000"/>
          <w:sz w:val="20"/>
          <w:szCs w:val="20"/>
        </w:rPr>
      </w:pPr>
      <w:r w:rsidRPr="00F55213">
        <w:rPr>
          <w:rFonts w:asciiTheme="minorHAnsi" w:hAnsiTheme="minorHAnsi"/>
          <w:b/>
          <w:color w:val="000000"/>
          <w:sz w:val="20"/>
          <w:szCs w:val="20"/>
        </w:rPr>
        <w:t>b. Educational alignment:</w:t>
      </w:r>
      <w:r w:rsidRPr="00F55213">
        <w:rPr>
          <w:rFonts w:asciiTheme="minorHAnsi" w:hAnsiTheme="minorHAnsi"/>
          <w:color w:val="000000"/>
          <w:sz w:val="20"/>
          <w:szCs w:val="20"/>
        </w:rPr>
        <w:t xml:space="preserve"> Describe how the proposed program(s) illustrate a Program of Study</w:t>
      </w:r>
      <w:r w:rsidR="00AA3CE5">
        <w:rPr>
          <w:rFonts w:asciiTheme="minorHAnsi" w:hAnsiTheme="minorHAnsi"/>
          <w:color w:val="000000"/>
          <w:sz w:val="20"/>
          <w:szCs w:val="20"/>
        </w:rPr>
        <w:t>. See ICCB’s Programs of Study w</w:t>
      </w:r>
      <w:r w:rsidRPr="00F55213">
        <w:rPr>
          <w:rFonts w:asciiTheme="minorHAnsi" w:hAnsiTheme="minorHAnsi"/>
          <w:color w:val="000000"/>
          <w:sz w:val="20"/>
          <w:szCs w:val="20"/>
        </w:rPr>
        <w:t xml:space="preserve">ebsite for </w:t>
      </w:r>
      <w:r w:rsidRPr="000300DA">
        <w:rPr>
          <w:rFonts w:asciiTheme="minorHAnsi" w:hAnsiTheme="minorHAnsi"/>
          <w:color w:val="000000"/>
          <w:sz w:val="20"/>
          <w:szCs w:val="20"/>
        </w:rPr>
        <w:t>more information:</w:t>
      </w:r>
      <w:r w:rsidR="005344B9">
        <w:rPr>
          <w:rFonts w:asciiTheme="minorHAnsi" w:hAnsiTheme="minorHAnsi"/>
          <w:color w:val="000000"/>
          <w:sz w:val="20"/>
          <w:szCs w:val="20"/>
        </w:rPr>
        <w:t xml:space="preserve"> </w:t>
      </w:r>
      <w:hyperlink r:id="rId53" w:history="1">
        <w:r w:rsidR="000300DA" w:rsidRPr="000300DA">
          <w:rPr>
            <w:rStyle w:val="Hyperlink"/>
            <w:rFonts w:asciiTheme="minorHAnsi" w:hAnsiTheme="minorHAnsi"/>
            <w:sz w:val="20"/>
            <w:szCs w:val="20"/>
          </w:rPr>
          <w:t>Illinois Programs of Study</w:t>
        </w:r>
      </w:hyperlink>
      <w:r w:rsidR="000300DA">
        <w:rPr>
          <w:rFonts w:asciiTheme="minorHAnsi" w:hAnsiTheme="minorHAnsi"/>
          <w:color w:val="000000"/>
          <w:sz w:val="20"/>
          <w:szCs w:val="20"/>
        </w:rPr>
        <w:t>.</w:t>
      </w:r>
    </w:p>
    <w:p w14:paraId="1714E325" w14:textId="12B5E579" w:rsidR="000510DB" w:rsidRDefault="001C7749" w:rsidP="001C7749">
      <w:pPr>
        <w:pStyle w:val="Level1"/>
        <w:tabs>
          <w:tab w:val="left" w:pos="720"/>
          <w:tab w:val="left" w:pos="1440"/>
        </w:tabs>
        <w:ind w:left="1440"/>
        <w:jc w:val="both"/>
        <w:rPr>
          <w:rFonts w:asciiTheme="minorHAnsi" w:hAnsiTheme="minorHAnsi"/>
          <w:color w:val="000000"/>
          <w:sz w:val="20"/>
          <w:szCs w:val="20"/>
        </w:rPr>
      </w:pPr>
      <w:r>
        <w:rPr>
          <w:rFonts w:asciiTheme="minorHAnsi" w:hAnsiTheme="minorHAnsi"/>
          <w:b/>
          <w:color w:val="000000"/>
          <w:sz w:val="20"/>
          <w:szCs w:val="20"/>
        </w:rPr>
        <w:t xml:space="preserve">1) </w:t>
      </w:r>
      <w:r w:rsidR="000510DB" w:rsidRPr="00F55213">
        <w:rPr>
          <w:rFonts w:asciiTheme="minorHAnsi" w:hAnsiTheme="minorHAnsi"/>
          <w:b/>
          <w:color w:val="000000"/>
          <w:sz w:val="20"/>
          <w:szCs w:val="20"/>
        </w:rPr>
        <w:t xml:space="preserve">Academic/Curricular Alignment. </w:t>
      </w:r>
      <w:r w:rsidR="000510DB" w:rsidRPr="00F55213">
        <w:rPr>
          <w:rFonts w:asciiTheme="minorHAnsi" w:hAnsiTheme="minorHAnsi"/>
          <w:color w:val="000000"/>
          <w:sz w:val="20"/>
          <w:szCs w:val="20"/>
        </w:rPr>
        <w:t>Describe the alignment of content between secondary and postsecondary coursework and curricula. Include opportunities for dual credit or articulated credit in both academic and career/technical areas between high school and community college. How will the college ensure a smooth transition for students entering the program, whether from high school, adult education, or other workforce training pipelines?</w:t>
      </w:r>
    </w:p>
    <w:p w14:paraId="175ACB46" w14:textId="723AEC3C" w:rsidR="00BD71F5" w:rsidRPr="00F55213" w:rsidRDefault="001D357E" w:rsidP="001C7749">
      <w:pPr>
        <w:pStyle w:val="Level1"/>
        <w:numPr>
          <w:ilvl w:val="0"/>
          <w:numId w:val="57"/>
        </w:numPr>
        <w:tabs>
          <w:tab w:val="left" w:pos="720"/>
          <w:tab w:val="left" w:pos="1440"/>
        </w:tabs>
        <w:jc w:val="both"/>
        <w:rPr>
          <w:rFonts w:asciiTheme="minorHAnsi" w:hAnsiTheme="minorHAnsi"/>
          <w:color w:val="000000"/>
          <w:sz w:val="20"/>
          <w:szCs w:val="20"/>
        </w:rPr>
      </w:pPr>
      <w:r w:rsidRPr="00BD71F5">
        <w:rPr>
          <w:rFonts w:asciiTheme="minorHAnsi" w:hAnsiTheme="minorHAnsi"/>
          <w:b/>
          <w:color w:val="000000"/>
          <w:sz w:val="20"/>
          <w:szCs w:val="20"/>
        </w:rPr>
        <w:lastRenderedPageBreak/>
        <w:t>Rationale</w:t>
      </w:r>
      <w:r>
        <w:rPr>
          <w:rFonts w:asciiTheme="minorHAnsi" w:hAnsiTheme="minorHAnsi"/>
          <w:color w:val="000000"/>
          <w:sz w:val="20"/>
          <w:szCs w:val="20"/>
        </w:rPr>
        <w:t>.  If a program is over 60 credit hours</w:t>
      </w:r>
      <w:r w:rsidR="00B11CCF">
        <w:rPr>
          <w:rFonts w:asciiTheme="minorHAnsi" w:hAnsiTheme="minorHAnsi"/>
          <w:color w:val="000000"/>
          <w:sz w:val="20"/>
          <w:szCs w:val="20"/>
        </w:rPr>
        <w:t xml:space="preserve"> (for AAS degrees) or over 30 credit hours (for CTE Certificates)</w:t>
      </w:r>
      <w:r>
        <w:rPr>
          <w:rFonts w:asciiTheme="minorHAnsi" w:hAnsiTheme="minorHAnsi"/>
          <w:color w:val="000000"/>
          <w:sz w:val="20"/>
          <w:szCs w:val="20"/>
        </w:rPr>
        <w:t>, provide a rationale as to why the program exceeds</w:t>
      </w:r>
      <w:r w:rsidR="00B11CCF">
        <w:rPr>
          <w:rFonts w:asciiTheme="minorHAnsi" w:hAnsiTheme="minorHAnsi"/>
          <w:color w:val="000000"/>
          <w:sz w:val="20"/>
          <w:szCs w:val="20"/>
        </w:rPr>
        <w:t xml:space="preserve"> those</w:t>
      </w:r>
      <w:r>
        <w:rPr>
          <w:rFonts w:asciiTheme="minorHAnsi" w:hAnsiTheme="minorHAnsi"/>
          <w:color w:val="000000"/>
          <w:sz w:val="20"/>
          <w:szCs w:val="20"/>
        </w:rPr>
        <w:t xml:space="preserve"> credit hours.</w:t>
      </w:r>
      <w:r w:rsidR="00866BEA">
        <w:rPr>
          <w:rFonts w:asciiTheme="minorHAnsi" w:hAnsiTheme="minorHAnsi"/>
          <w:color w:val="000000"/>
          <w:sz w:val="20"/>
          <w:szCs w:val="20"/>
        </w:rPr>
        <w:t xml:space="preserve"> This may include supportive documentation from curricular design, licensure/accrediting bodies, workforce partners, etc… </w:t>
      </w:r>
    </w:p>
    <w:p w14:paraId="11350530" w14:textId="750F8D0B" w:rsidR="00432DAA" w:rsidRPr="00BD71F5" w:rsidRDefault="000510DB" w:rsidP="001C7749">
      <w:pPr>
        <w:pStyle w:val="Level1"/>
        <w:numPr>
          <w:ilvl w:val="0"/>
          <w:numId w:val="57"/>
        </w:numPr>
        <w:tabs>
          <w:tab w:val="left" w:pos="720"/>
          <w:tab w:val="left" w:pos="1440"/>
        </w:tabs>
        <w:jc w:val="both"/>
        <w:rPr>
          <w:rFonts w:asciiTheme="minorHAnsi" w:hAnsiTheme="minorHAnsi"/>
          <w:color w:val="000000"/>
          <w:sz w:val="20"/>
          <w:szCs w:val="20"/>
        </w:rPr>
      </w:pPr>
      <w:r w:rsidRPr="00BD71F5">
        <w:rPr>
          <w:rFonts w:asciiTheme="minorHAnsi" w:hAnsiTheme="minorHAnsi"/>
          <w:b/>
          <w:color w:val="000000"/>
          <w:sz w:val="20"/>
          <w:szCs w:val="20"/>
        </w:rPr>
        <w:t>Relationship to existing curricula at the college:</w:t>
      </w:r>
      <w:r w:rsidRPr="00BD71F5">
        <w:rPr>
          <w:rFonts w:asciiTheme="minorHAnsi" w:hAnsiTheme="minorHAnsi"/>
          <w:color w:val="000000"/>
          <w:sz w:val="20"/>
          <w:szCs w:val="20"/>
        </w:rPr>
        <w:t xml:space="preserve"> Indicate how this program(s) may provide educational laddering opportunities between short- and long-term certificates and degree curricula.</w:t>
      </w:r>
    </w:p>
    <w:p w14:paraId="3A14C43A" w14:textId="77777777" w:rsidR="00432DAA" w:rsidRPr="00432DAA" w:rsidRDefault="000510DB" w:rsidP="001C7749">
      <w:pPr>
        <w:pStyle w:val="Level1"/>
        <w:numPr>
          <w:ilvl w:val="0"/>
          <w:numId w:val="57"/>
        </w:numPr>
        <w:tabs>
          <w:tab w:val="left" w:pos="720"/>
          <w:tab w:val="left" w:pos="1440"/>
        </w:tabs>
        <w:ind w:left="1890" w:hanging="450"/>
        <w:jc w:val="both"/>
        <w:rPr>
          <w:rFonts w:asciiTheme="minorHAnsi" w:hAnsiTheme="minorHAnsi"/>
          <w:color w:val="000000"/>
          <w:sz w:val="20"/>
          <w:szCs w:val="20"/>
        </w:rPr>
      </w:pPr>
      <w:r w:rsidRPr="00432DAA">
        <w:rPr>
          <w:rFonts w:asciiTheme="minorHAnsi" w:hAnsiTheme="minorHAnsi"/>
          <w:b/>
          <w:bCs/>
          <w:color w:val="000000"/>
          <w:sz w:val="20"/>
          <w:szCs w:val="20"/>
        </w:rPr>
        <w:t xml:space="preserve">Articulation.  </w:t>
      </w:r>
      <w:r w:rsidRPr="00432DAA">
        <w:rPr>
          <w:rFonts w:asciiTheme="minorHAnsi" w:hAnsiTheme="minorHAnsi"/>
          <w:color w:val="000000"/>
          <w:sz w:val="20"/>
          <w:szCs w:val="20"/>
        </w:rPr>
        <w:t>Specify how the program is structured or articulated to provide educational opportunities for students beyond community college (i.e. baccalaureate capstone programs)</w:t>
      </w:r>
      <w:r w:rsidR="00CC117E" w:rsidRPr="00432DAA">
        <w:rPr>
          <w:rFonts w:asciiTheme="minorHAnsi" w:hAnsiTheme="minorHAnsi"/>
          <w:color w:val="000000"/>
          <w:sz w:val="20"/>
          <w:szCs w:val="20"/>
        </w:rPr>
        <w:t>.</w:t>
      </w:r>
      <w:r w:rsidRPr="00432DAA">
        <w:rPr>
          <w:rFonts w:asciiTheme="minorHAnsi" w:hAnsiTheme="minorHAnsi"/>
          <w:color w:val="000000"/>
          <w:sz w:val="20"/>
          <w:szCs w:val="20"/>
        </w:rPr>
        <w:t xml:space="preserve">  If applicable, include information on the specific programs and baccalaureate institutions with which the college has been working towards articulation. </w:t>
      </w:r>
    </w:p>
    <w:p w14:paraId="49B8AAFA" w14:textId="77777777" w:rsidR="00432DAA" w:rsidRDefault="000510DB" w:rsidP="001C7749">
      <w:pPr>
        <w:pStyle w:val="Level1"/>
        <w:numPr>
          <w:ilvl w:val="0"/>
          <w:numId w:val="57"/>
        </w:numPr>
        <w:tabs>
          <w:tab w:val="left" w:pos="720"/>
          <w:tab w:val="left" w:pos="1440"/>
        </w:tabs>
        <w:ind w:left="1890" w:hanging="450"/>
        <w:jc w:val="both"/>
        <w:rPr>
          <w:rFonts w:asciiTheme="minorHAnsi" w:hAnsiTheme="minorHAnsi"/>
          <w:color w:val="000000"/>
          <w:sz w:val="20"/>
          <w:szCs w:val="20"/>
        </w:rPr>
      </w:pPr>
      <w:r w:rsidRPr="00432DAA">
        <w:rPr>
          <w:rFonts w:asciiTheme="minorHAnsi" w:hAnsiTheme="minorHAnsi"/>
          <w:b/>
          <w:bCs/>
          <w:color w:val="000000"/>
          <w:sz w:val="20"/>
          <w:szCs w:val="20"/>
        </w:rPr>
        <w:t>Academic &amp; Technical Skill Requirements</w:t>
      </w:r>
      <w:r w:rsidRPr="00432DAA">
        <w:rPr>
          <w:rFonts w:asciiTheme="minorHAnsi" w:hAnsiTheme="minorHAnsi"/>
          <w:b/>
          <w:color w:val="000000"/>
          <w:sz w:val="20"/>
          <w:szCs w:val="20"/>
        </w:rPr>
        <w:t>.</w:t>
      </w:r>
      <w:r w:rsidRPr="00432DAA">
        <w:rPr>
          <w:rFonts w:asciiTheme="minorHAnsi" w:hAnsiTheme="minorHAnsi"/>
          <w:color w:val="000000"/>
          <w:sz w:val="20"/>
          <w:szCs w:val="20"/>
        </w:rPr>
        <w:t xml:space="preserve">  Describe how the college ensu</w:t>
      </w:r>
      <w:r w:rsidR="00BD4130" w:rsidRPr="00432DAA">
        <w:rPr>
          <w:rFonts w:asciiTheme="minorHAnsi" w:hAnsiTheme="minorHAnsi"/>
          <w:color w:val="000000"/>
          <w:sz w:val="20"/>
          <w:szCs w:val="20"/>
        </w:rPr>
        <w:t>res that the proposed curricula</w:t>
      </w:r>
      <w:r w:rsidRPr="00432DAA">
        <w:rPr>
          <w:rFonts w:asciiTheme="minorHAnsi" w:hAnsiTheme="minorHAnsi"/>
          <w:color w:val="000000"/>
          <w:sz w:val="20"/>
          <w:szCs w:val="20"/>
        </w:rPr>
        <w:t xml:space="preserve"> will provide needed education and skills for the occupation and will meet program objectives by addressing the following</w:t>
      </w:r>
      <w:r w:rsidR="00432DAA">
        <w:rPr>
          <w:rFonts w:asciiTheme="minorHAnsi" w:hAnsiTheme="minorHAnsi"/>
          <w:color w:val="000000"/>
          <w:sz w:val="20"/>
          <w:szCs w:val="20"/>
        </w:rPr>
        <w:t>:</w:t>
      </w:r>
    </w:p>
    <w:p w14:paraId="4C8424B7" w14:textId="77777777" w:rsidR="00432DAA" w:rsidRPr="00432DAA" w:rsidRDefault="000510DB" w:rsidP="001C7749">
      <w:pPr>
        <w:pStyle w:val="Level1"/>
        <w:numPr>
          <w:ilvl w:val="1"/>
          <w:numId w:val="57"/>
        </w:numPr>
        <w:tabs>
          <w:tab w:val="left" w:pos="720"/>
          <w:tab w:val="left" w:pos="1440"/>
        </w:tabs>
        <w:ind w:left="2340" w:hanging="270"/>
        <w:jc w:val="both"/>
        <w:rPr>
          <w:rFonts w:asciiTheme="minorHAnsi" w:hAnsiTheme="minorHAnsi"/>
          <w:sz w:val="20"/>
          <w:szCs w:val="20"/>
        </w:rPr>
      </w:pPr>
      <w:r w:rsidRPr="00432DAA">
        <w:rPr>
          <w:rFonts w:asciiTheme="minorHAnsi" w:hAnsiTheme="minorHAnsi"/>
          <w:b/>
          <w:sz w:val="20"/>
          <w:szCs w:val="20"/>
        </w:rPr>
        <w:t>Academic</w:t>
      </w:r>
      <w:r w:rsidR="00245EDC" w:rsidRPr="00432DAA">
        <w:rPr>
          <w:rFonts w:asciiTheme="minorHAnsi" w:hAnsiTheme="minorHAnsi"/>
          <w:b/>
          <w:sz w:val="20"/>
          <w:szCs w:val="20"/>
        </w:rPr>
        <w:t xml:space="preserve"> Entry </w:t>
      </w:r>
      <w:r w:rsidRPr="00432DAA">
        <w:rPr>
          <w:rFonts w:asciiTheme="minorHAnsi" w:hAnsiTheme="minorHAnsi"/>
          <w:b/>
          <w:sz w:val="20"/>
          <w:szCs w:val="20"/>
        </w:rPr>
        <w:t>Skill</w:t>
      </w:r>
      <w:r w:rsidR="00245EDC" w:rsidRPr="00432DAA">
        <w:rPr>
          <w:rFonts w:asciiTheme="minorHAnsi" w:hAnsiTheme="minorHAnsi"/>
          <w:b/>
          <w:sz w:val="20"/>
          <w:szCs w:val="20"/>
        </w:rPr>
        <w:t>s</w:t>
      </w:r>
      <w:r w:rsidRPr="00432DAA">
        <w:rPr>
          <w:rFonts w:asciiTheme="minorHAnsi" w:hAnsiTheme="minorHAnsi"/>
          <w:b/>
          <w:sz w:val="20"/>
          <w:szCs w:val="20"/>
        </w:rPr>
        <w:t>:</w:t>
      </w:r>
      <w:r w:rsidRPr="00432DAA">
        <w:rPr>
          <w:rFonts w:asciiTheme="minorHAnsi" w:hAnsiTheme="minorHAnsi"/>
          <w:sz w:val="20"/>
          <w:szCs w:val="20"/>
        </w:rPr>
        <w:t xml:space="preserve"> Describe the reading, writing, math and/or science knowledge/skill requirements for students to enter and be successful in the proposed program. How will the college ensure appropriate remediation for students (e.g. through Academic Support Services or CTE/DevEd Bridge </w:t>
      </w:r>
      <w:r w:rsidR="00A83F1D" w:rsidRPr="00432DAA">
        <w:rPr>
          <w:rFonts w:asciiTheme="minorHAnsi" w:hAnsiTheme="minorHAnsi"/>
          <w:sz w:val="20"/>
          <w:szCs w:val="20"/>
        </w:rPr>
        <w:t>I</w:t>
      </w:r>
      <w:r w:rsidRPr="00432DAA">
        <w:rPr>
          <w:rFonts w:asciiTheme="minorHAnsi" w:hAnsiTheme="minorHAnsi"/>
          <w:sz w:val="20"/>
          <w:szCs w:val="20"/>
        </w:rPr>
        <w:t>nstruction)</w:t>
      </w:r>
      <w:r w:rsidR="00BD4130" w:rsidRPr="00432DAA">
        <w:rPr>
          <w:rFonts w:asciiTheme="minorHAnsi" w:hAnsiTheme="minorHAnsi"/>
          <w:sz w:val="20"/>
          <w:szCs w:val="20"/>
        </w:rPr>
        <w:t>.</w:t>
      </w:r>
    </w:p>
    <w:p w14:paraId="04816FE7" w14:textId="77777777" w:rsidR="00432DAA" w:rsidRDefault="00245EDC" w:rsidP="001C7749">
      <w:pPr>
        <w:pStyle w:val="Level1"/>
        <w:numPr>
          <w:ilvl w:val="1"/>
          <w:numId w:val="57"/>
        </w:numPr>
        <w:tabs>
          <w:tab w:val="left" w:pos="720"/>
          <w:tab w:val="left" w:pos="1440"/>
        </w:tabs>
        <w:ind w:left="2340" w:hanging="270"/>
        <w:jc w:val="both"/>
        <w:rPr>
          <w:rFonts w:asciiTheme="minorHAnsi" w:hAnsiTheme="minorHAnsi"/>
          <w:sz w:val="20"/>
          <w:szCs w:val="20"/>
        </w:rPr>
      </w:pPr>
      <w:r w:rsidRPr="00432DAA">
        <w:rPr>
          <w:rFonts w:asciiTheme="minorHAnsi" w:hAnsiTheme="minorHAnsi"/>
          <w:b/>
          <w:sz w:val="20"/>
          <w:szCs w:val="20"/>
        </w:rPr>
        <w:t>General Education:</w:t>
      </w:r>
      <w:r w:rsidRPr="00432DAA">
        <w:rPr>
          <w:rFonts w:asciiTheme="minorHAnsi" w:hAnsiTheme="minorHAnsi"/>
          <w:sz w:val="20"/>
          <w:szCs w:val="20"/>
        </w:rPr>
        <w:t xml:space="preserve"> Describe how the general education requirements support the technical skill requirements of the CTE program. Do each of the courses in Math, Communication, Science, etc. support the level of technical skill required to complete the program and obtain employmen</w:t>
      </w:r>
      <w:r w:rsidR="00432DAA" w:rsidRPr="00432DAA">
        <w:rPr>
          <w:rFonts w:asciiTheme="minorHAnsi" w:hAnsiTheme="minorHAnsi"/>
          <w:sz w:val="20"/>
          <w:szCs w:val="20"/>
        </w:rPr>
        <w:t>t?</w:t>
      </w:r>
    </w:p>
    <w:p w14:paraId="74AEA836" w14:textId="4259E5CD" w:rsidR="00432DAA" w:rsidRDefault="000510DB" w:rsidP="001C7749">
      <w:pPr>
        <w:pStyle w:val="Level1"/>
        <w:numPr>
          <w:ilvl w:val="1"/>
          <w:numId w:val="57"/>
        </w:numPr>
        <w:tabs>
          <w:tab w:val="left" w:pos="720"/>
          <w:tab w:val="left" w:pos="1440"/>
        </w:tabs>
        <w:ind w:left="2340" w:hanging="270"/>
        <w:jc w:val="both"/>
        <w:rPr>
          <w:rFonts w:asciiTheme="minorHAnsi" w:hAnsiTheme="minorHAnsi"/>
          <w:sz w:val="20"/>
          <w:szCs w:val="20"/>
        </w:rPr>
      </w:pPr>
      <w:r w:rsidRPr="00432DAA">
        <w:rPr>
          <w:rFonts w:asciiTheme="minorHAnsi" w:hAnsiTheme="minorHAnsi"/>
          <w:b/>
          <w:sz w:val="20"/>
          <w:szCs w:val="20"/>
        </w:rPr>
        <w:t>Technical Skills:</w:t>
      </w:r>
      <w:r w:rsidRPr="00432DAA">
        <w:rPr>
          <w:rFonts w:asciiTheme="minorHAnsi" w:hAnsiTheme="minorHAnsi"/>
          <w:sz w:val="20"/>
          <w:szCs w:val="20"/>
        </w:rPr>
        <w:t xml:space="preserve">  Describe what industry skill standards have been set for related occupations and what professional credentialing (licensure, certification, registration, etc...) is required or optional to students, when and through what agency/entity?  Is it optional or required (i.e., is licensure or certification </w:t>
      </w:r>
      <w:r w:rsidRPr="00432DAA">
        <w:rPr>
          <w:rFonts w:asciiTheme="minorHAnsi" w:hAnsiTheme="minorHAnsi"/>
          <w:sz w:val="20"/>
          <w:szCs w:val="20"/>
          <w:u w:val="single"/>
        </w:rPr>
        <w:t>required or optional for job entry</w:t>
      </w:r>
      <w:r w:rsidR="00432DAA" w:rsidRPr="00432DAA">
        <w:rPr>
          <w:rFonts w:asciiTheme="minorHAnsi" w:hAnsiTheme="minorHAnsi"/>
          <w:sz w:val="20"/>
          <w:szCs w:val="20"/>
          <w:u w:val="single"/>
        </w:rPr>
        <w:t>?</w:t>
      </w:r>
      <w:r w:rsidRPr="00432DAA">
        <w:rPr>
          <w:rFonts w:asciiTheme="minorHAnsi" w:hAnsiTheme="minorHAnsi"/>
          <w:sz w:val="20"/>
          <w:szCs w:val="20"/>
        </w:rPr>
        <w:t xml:space="preserve">  What steps has the college completed to ensure that students will learn the skills required to obtain the necess</w:t>
      </w:r>
      <w:r w:rsidR="00BD4130" w:rsidRPr="00432DAA">
        <w:rPr>
          <w:rFonts w:asciiTheme="minorHAnsi" w:hAnsiTheme="minorHAnsi"/>
          <w:sz w:val="20"/>
          <w:szCs w:val="20"/>
        </w:rPr>
        <w:t>ary licensure or certification?</w:t>
      </w:r>
    </w:p>
    <w:p w14:paraId="0DD1BAFF" w14:textId="3B116544" w:rsidR="00CA5B49" w:rsidRPr="00432DAA" w:rsidRDefault="00CA5B49" w:rsidP="001C7749">
      <w:pPr>
        <w:pStyle w:val="Level1"/>
        <w:numPr>
          <w:ilvl w:val="1"/>
          <w:numId w:val="57"/>
        </w:numPr>
        <w:tabs>
          <w:tab w:val="left" w:pos="720"/>
          <w:tab w:val="left" w:pos="1440"/>
        </w:tabs>
        <w:ind w:left="2340" w:hanging="270"/>
        <w:jc w:val="both"/>
        <w:rPr>
          <w:rFonts w:asciiTheme="minorHAnsi" w:hAnsiTheme="minorHAnsi"/>
          <w:sz w:val="20"/>
          <w:szCs w:val="20"/>
        </w:rPr>
      </w:pPr>
      <w:r>
        <w:rPr>
          <w:rFonts w:asciiTheme="minorHAnsi" w:hAnsiTheme="minorHAnsi"/>
          <w:b/>
          <w:sz w:val="20"/>
          <w:szCs w:val="20"/>
        </w:rPr>
        <w:t>Employability Skills:</w:t>
      </w:r>
      <w:r>
        <w:rPr>
          <w:rFonts w:asciiTheme="minorHAnsi" w:hAnsiTheme="minorHAnsi"/>
          <w:sz w:val="20"/>
          <w:szCs w:val="20"/>
        </w:rPr>
        <w:t xml:space="preserve"> Describe how employability skills (the transferable skills needed by an individual to make them employable) are incorporated into the content of the program. Include any specific employability skills identified by employers and/or program developers.</w:t>
      </w:r>
    </w:p>
    <w:p w14:paraId="6B7821C4" w14:textId="1AEF001B" w:rsidR="003C54EE" w:rsidRDefault="008675EA" w:rsidP="001C7749">
      <w:pPr>
        <w:pStyle w:val="Level1"/>
        <w:numPr>
          <w:ilvl w:val="0"/>
          <w:numId w:val="57"/>
        </w:numPr>
        <w:tabs>
          <w:tab w:val="left" w:pos="720"/>
          <w:tab w:val="left" w:pos="1446"/>
        </w:tabs>
        <w:ind w:left="1890" w:hanging="450"/>
        <w:jc w:val="both"/>
        <w:rPr>
          <w:rFonts w:asciiTheme="minorHAnsi" w:hAnsiTheme="minorHAnsi"/>
          <w:sz w:val="20"/>
          <w:szCs w:val="20"/>
        </w:rPr>
      </w:pPr>
      <w:r w:rsidRPr="00432DAA">
        <w:rPr>
          <w:rFonts w:asciiTheme="minorHAnsi" w:hAnsiTheme="minorHAnsi"/>
          <w:b/>
          <w:sz w:val="20"/>
          <w:szCs w:val="20"/>
        </w:rPr>
        <w:t>Career Development</w:t>
      </w:r>
      <w:r w:rsidRPr="00432DAA">
        <w:rPr>
          <w:rFonts w:asciiTheme="minorHAnsi" w:hAnsiTheme="minorHAnsi"/>
          <w:sz w:val="20"/>
          <w:szCs w:val="20"/>
        </w:rPr>
        <w:t xml:space="preserve">.  Describe how career information, resume building </w:t>
      </w:r>
      <w:r w:rsidR="0065081B">
        <w:rPr>
          <w:rFonts w:asciiTheme="minorHAnsi" w:hAnsiTheme="minorHAnsi"/>
          <w:sz w:val="20"/>
          <w:szCs w:val="20"/>
        </w:rPr>
        <w:t xml:space="preserve">and </w:t>
      </w:r>
      <w:r w:rsidR="0065081B" w:rsidRPr="0065081B">
        <w:rPr>
          <w:rFonts w:asciiTheme="minorHAnsi" w:hAnsiTheme="minorHAnsi"/>
          <w:sz w:val="20"/>
          <w:szCs w:val="20"/>
        </w:rPr>
        <w:t>employment</w:t>
      </w:r>
      <w:r w:rsidRPr="00432DAA">
        <w:rPr>
          <w:rFonts w:asciiTheme="minorHAnsi" w:hAnsiTheme="minorHAnsi"/>
          <w:sz w:val="20"/>
          <w:szCs w:val="20"/>
        </w:rPr>
        <w:t xml:space="preserve"> search activities are incorporated into the curriculu</w:t>
      </w:r>
      <w:r w:rsidR="00432DAA" w:rsidRPr="00432DAA">
        <w:rPr>
          <w:rFonts w:asciiTheme="minorHAnsi" w:hAnsiTheme="minorHAnsi"/>
          <w:bCs/>
          <w:color w:val="000000"/>
          <w:sz w:val="20"/>
          <w:szCs w:val="20"/>
        </w:rPr>
        <w:t>m.</w:t>
      </w:r>
    </w:p>
    <w:p w14:paraId="7AB449AC" w14:textId="46A8E7A8" w:rsidR="003C54EE" w:rsidRPr="003C54EE" w:rsidRDefault="000510DB" w:rsidP="001C7749">
      <w:pPr>
        <w:pStyle w:val="Level1"/>
        <w:numPr>
          <w:ilvl w:val="0"/>
          <w:numId w:val="57"/>
        </w:numPr>
        <w:tabs>
          <w:tab w:val="left" w:pos="720"/>
          <w:tab w:val="left" w:pos="1446"/>
        </w:tabs>
        <w:ind w:left="1890" w:hanging="450"/>
        <w:jc w:val="both"/>
        <w:rPr>
          <w:rFonts w:asciiTheme="minorHAnsi" w:hAnsiTheme="minorHAnsi"/>
          <w:sz w:val="20"/>
          <w:szCs w:val="20"/>
        </w:rPr>
      </w:pPr>
      <w:r w:rsidRPr="003C54EE">
        <w:rPr>
          <w:rFonts w:asciiTheme="minorHAnsi" w:hAnsiTheme="minorHAnsi"/>
          <w:b/>
          <w:bCs/>
          <w:color w:val="000000"/>
          <w:sz w:val="20"/>
          <w:szCs w:val="20"/>
        </w:rPr>
        <w:t>Course Syllabi.</w:t>
      </w:r>
      <w:r w:rsidRPr="003C54EE">
        <w:rPr>
          <w:rFonts w:asciiTheme="minorHAnsi" w:hAnsiTheme="minorHAnsi"/>
          <w:color w:val="000000"/>
          <w:sz w:val="20"/>
          <w:szCs w:val="20"/>
        </w:rPr>
        <w:t xml:space="preserve">  Append in Part B the appropriate ICCB </w:t>
      </w:r>
      <w:r w:rsidR="00AA3CE5" w:rsidRPr="003C54EE">
        <w:rPr>
          <w:rFonts w:asciiTheme="minorHAnsi" w:hAnsiTheme="minorHAnsi"/>
          <w:color w:val="000000"/>
          <w:sz w:val="20"/>
          <w:szCs w:val="20"/>
        </w:rPr>
        <w:t>c</w:t>
      </w:r>
      <w:r w:rsidRPr="003C54EE">
        <w:rPr>
          <w:rFonts w:asciiTheme="minorHAnsi" w:hAnsiTheme="minorHAnsi"/>
          <w:color w:val="000000"/>
          <w:sz w:val="20"/>
          <w:szCs w:val="20"/>
        </w:rPr>
        <w:t>ou</w:t>
      </w:r>
      <w:r w:rsidR="008810FD" w:rsidRPr="003C54EE">
        <w:rPr>
          <w:rFonts w:asciiTheme="minorHAnsi" w:hAnsiTheme="minorHAnsi"/>
          <w:color w:val="000000"/>
          <w:sz w:val="20"/>
          <w:szCs w:val="20"/>
        </w:rPr>
        <w:t xml:space="preserve">rse </w:t>
      </w:r>
      <w:r w:rsidRPr="003C54EE">
        <w:rPr>
          <w:rFonts w:asciiTheme="minorHAnsi" w:hAnsiTheme="minorHAnsi"/>
          <w:color w:val="000000"/>
          <w:sz w:val="20"/>
          <w:szCs w:val="20"/>
        </w:rPr>
        <w:t>syllabi</w:t>
      </w:r>
      <w:r w:rsidR="003C54EE" w:rsidRPr="003C54EE">
        <w:rPr>
          <w:rFonts w:asciiTheme="minorHAnsi" w:hAnsiTheme="minorHAnsi"/>
          <w:color w:val="000000"/>
          <w:sz w:val="20"/>
          <w:szCs w:val="20"/>
        </w:rPr>
        <w:t>/documentation</w:t>
      </w:r>
      <w:r w:rsidRPr="003C54EE">
        <w:rPr>
          <w:rFonts w:asciiTheme="minorHAnsi" w:hAnsiTheme="minorHAnsi"/>
          <w:color w:val="000000"/>
          <w:sz w:val="20"/>
          <w:szCs w:val="20"/>
        </w:rPr>
        <w:t xml:space="preserve"> for new courses or any existing courses that are being modified signific</w:t>
      </w:r>
      <w:r w:rsidR="00BD4130" w:rsidRPr="003C54EE">
        <w:rPr>
          <w:rFonts w:asciiTheme="minorHAnsi" w:hAnsiTheme="minorHAnsi"/>
          <w:color w:val="000000"/>
          <w:sz w:val="20"/>
          <w:szCs w:val="20"/>
        </w:rPr>
        <w:t>antly for the proposed curricula</w:t>
      </w:r>
      <w:r w:rsidRPr="003C54EE">
        <w:rPr>
          <w:rFonts w:asciiTheme="minorHAnsi" w:hAnsiTheme="minorHAnsi"/>
          <w:color w:val="000000"/>
          <w:sz w:val="20"/>
          <w:szCs w:val="20"/>
        </w:rPr>
        <w:t>.</w:t>
      </w:r>
      <w:r w:rsidR="003C54EE" w:rsidRPr="003C54EE">
        <w:rPr>
          <w:rFonts w:asciiTheme="minorHAnsi" w:hAnsiTheme="minorHAnsi"/>
          <w:color w:val="000000"/>
          <w:sz w:val="20"/>
          <w:szCs w:val="20"/>
        </w:rPr>
        <w:t xml:space="preserve"> </w:t>
      </w:r>
      <w:r w:rsidR="003C54EE" w:rsidRPr="003C54EE">
        <w:rPr>
          <w:rFonts w:asciiTheme="minorHAnsi" w:hAnsiTheme="minorHAnsi"/>
          <w:sz w:val="20"/>
          <w:szCs w:val="20"/>
        </w:rPr>
        <w:t xml:space="preserve">Course addition and/or modification requests should be submitted via </w:t>
      </w:r>
      <w:r w:rsidR="00E05552">
        <w:rPr>
          <w:rFonts w:asciiTheme="minorHAnsi" w:hAnsiTheme="minorHAnsi"/>
          <w:sz w:val="20"/>
          <w:szCs w:val="20"/>
        </w:rPr>
        <w:t>ICCIS</w:t>
      </w:r>
      <w:r w:rsidR="00FB294A">
        <w:rPr>
          <w:rFonts w:asciiTheme="minorHAnsi" w:hAnsiTheme="minorHAnsi"/>
          <w:sz w:val="20"/>
          <w:szCs w:val="20"/>
        </w:rPr>
        <w:t xml:space="preserve"> once the proposed program</w:t>
      </w:r>
      <w:r w:rsidR="003C54EE" w:rsidRPr="003C54EE">
        <w:rPr>
          <w:rFonts w:asciiTheme="minorHAnsi" w:hAnsiTheme="minorHAnsi"/>
          <w:sz w:val="20"/>
          <w:szCs w:val="20"/>
        </w:rPr>
        <w:t xml:space="preserve"> receives approval. </w:t>
      </w:r>
    </w:p>
    <w:p w14:paraId="717B33DB" w14:textId="77777777" w:rsidR="000510DB" w:rsidRPr="00F55213" w:rsidRDefault="000510DB" w:rsidP="00372268">
      <w:pPr>
        <w:numPr>
          <w:ilvl w:val="12"/>
          <w:numId w:val="0"/>
        </w:numPr>
        <w:tabs>
          <w:tab w:val="left" w:pos="360"/>
          <w:tab w:val="left" w:pos="720"/>
          <w:tab w:val="left" w:pos="1080"/>
          <w:tab w:val="left" w:pos="1440"/>
        </w:tabs>
        <w:jc w:val="both"/>
        <w:rPr>
          <w:rFonts w:asciiTheme="minorHAnsi" w:hAnsiTheme="minorHAnsi"/>
          <w:color w:val="000000"/>
        </w:rPr>
      </w:pPr>
    </w:p>
    <w:p w14:paraId="48789C43" w14:textId="76F25DA8" w:rsidR="005A1CD2" w:rsidRDefault="005A1CD2" w:rsidP="005A1CD2">
      <w:pPr>
        <w:pStyle w:val="Level1"/>
        <w:tabs>
          <w:tab w:val="left" w:pos="360"/>
          <w:tab w:val="left" w:pos="720"/>
          <w:tab w:val="left" w:pos="1440"/>
        </w:tabs>
        <w:jc w:val="both"/>
        <w:rPr>
          <w:rFonts w:asciiTheme="minorHAnsi" w:hAnsiTheme="minorHAnsi"/>
          <w:color w:val="000000"/>
          <w:sz w:val="20"/>
          <w:szCs w:val="20"/>
        </w:rPr>
      </w:pPr>
      <w:r w:rsidRPr="005A1CD2">
        <w:rPr>
          <w:rFonts w:asciiTheme="minorHAnsi" w:hAnsiTheme="minorHAnsi"/>
          <w:b/>
          <w:bCs/>
          <w:color w:val="000000"/>
          <w:sz w:val="20"/>
          <w:szCs w:val="20"/>
        </w:rPr>
        <w:t>c.</w:t>
      </w:r>
      <w:r>
        <w:rPr>
          <w:rFonts w:asciiTheme="minorHAnsi" w:hAnsiTheme="minorHAnsi"/>
          <w:b/>
          <w:bCs/>
          <w:color w:val="000000"/>
          <w:sz w:val="20"/>
          <w:szCs w:val="20"/>
        </w:rPr>
        <w:t xml:space="preserve"> </w:t>
      </w:r>
      <w:r w:rsidR="000510DB" w:rsidRPr="005A1CD2">
        <w:rPr>
          <w:rFonts w:asciiTheme="minorHAnsi" w:hAnsiTheme="minorHAnsi"/>
          <w:b/>
          <w:bCs/>
          <w:color w:val="000000"/>
          <w:sz w:val="20"/>
          <w:szCs w:val="20"/>
        </w:rPr>
        <w:t>Work-Based Learning</w:t>
      </w:r>
      <w:r w:rsidR="000510DB" w:rsidRPr="005A1CD2">
        <w:rPr>
          <w:rFonts w:asciiTheme="minorHAnsi" w:hAnsiTheme="minorHAnsi"/>
          <w:color w:val="000000"/>
          <w:sz w:val="20"/>
          <w:szCs w:val="20"/>
        </w:rPr>
        <w:t>.</w:t>
      </w:r>
      <w:r>
        <w:rPr>
          <w:rFonts w:asciiTheme="minorHAnsi" w:hAnsiTheme="minorHAnsi"/>
          <w:color w:val="000000"/>
          <w:sz w:val="20"/>
          <w:szCs w:val="20"/>
        </w:rPr>
        <w:t xml:space="preserve"> </w:t>
      </w:r>
      <w:r w:rsidR="0065081B" w:rsidRPr="005A1CD2">
        <w:rPr>
          <w:rFonts w:asciiTheme="minorHAnsi" w:hAnsiTheme="minorHAnsi"/>
          <w:color w:val="000000"/>
          <w:sz w:val="20"/>
          <w:szCs w:val="20"/>
        </w:rPr>
        <w:t>Work-based learning provides participants with work-based opportunities</w:t>
      </w:r>
      <w:r w:rsidR="0065081B" w:rsidRPr="0065081B">
        <w:rPr>
          <w:rFonts w:asciiTheme="minorHAnsi" w:hAnsiTheme="minorHAnsi"/>
          <w:color w:val="000000"/>
          <w:sz w:val="20"/>
          <w:szCs w:val="20"/>
        </w:rPr>
        <w:t xml:space="preserve"> to practice and enhance the skills and knowledge gained in their program of study or industry training program, as well as to develop employability, and includes an assessment and recognition of acquired knowledge and skills. Examples include: internships, service learning, paid work experience, on-the-job training, incumbent worker training, transitional jobs, and apprenticeships. See the Career Pathway Dictionary for the full continuum of work-based learning and employer engagement strategies, including specific definitions. </w:t>
      </w:r>
      <w:r w:rsidR="000510DB" w:rsidRPr="00F55213">
        <w:rPr>
          <w:rFonts w:asciiTheme="minorHAnsi" w:hAnsiTheme="minorHAnsi"/>
          <w:color w:val="000000"/>
          <w:sz w:val="20"/>
          <w:szCs w:val="20"/>
        </w:rPr>
        <w:t>Describe how work-based learning will be incorporated into the curricul</w:t>
      </w:r>
      <w:r w:rsidR="00BD4130">
        <w:rPr>
          <w:rFonts w:asciiTheme="minorHAnsi" w:hAnsiTheme="minorHAnsi"/>
          <w:color w:val="000000"/>
          <w:sz w:val="20"/>
          <w:szCs w:val="20"/>
        </w:rPr>
        <w:t>a</w:t>
      </w:r>
      <w:r w:rsidR="000510DB" w:rsidRPr="00F55213">
        <w:rPr>
          <w:rFonts w:asciiTheme="minorHAnsi" w:hAnsiTheme="minorHAnsi"/>
          <w:color w:val="000000"/>
          <w:sz w:val="20"/>
          <w:szCs w:val="20"/>
        </w:rPr>
        <w:t xml:space="preserve">. </w:t>
      </w:r>
      <w:r w:rsidR="008810FD" w:rsidRPr="00F55213">
        <w:rPr>
          <w:rFonts w:asciiTheme="minorHAnsi" w:hAnsiTheme="minorHAnsi"/>
          <w:color w:val="000000"/>
          <w:sz w:val="20"/>
          <w:szCs w:val="20"/>
        </w:rPr>
        <w:t xml:space="preserve">Append </w:t>
      </w:r>
      <w:r w:rsidR="008810FD">
        <w:rPr>
          <w:rFonts w:asciiTheme="minorHAnsi" w:hAnsiTheme="minorHAnsi"/>
          <w:color w:val="000000"/>
          <w:sz w:val="20"/>
          <w:szCs w:val="20"/>
        </w:rPr>
        <w:t xml:space="preserve">to Part B </w:t>
      </w:r>
      <w:r w:rsidR="000510DB" w:rsidRPr="00F55213">
        <w:rPr>
          <w:rFonts w:asciiTheme="minorHAnsi" w:hAnsiTheme="minorHAnsi"/>
          <w:color w:val="000000"/>
          <w:sz w:val="20"/>
          <w:szCs w:val="20"/>
        </w:rPr>
        <w:t>a list of work-based learning sites to be used for internship, career exploration, job shadowing, clinical practicum, or apprenticeship coursework.</w:t>
      </w:r>
    </w:p>
    <w:p w14:paraId="7C278B41" w14:textId="77777777" w:rsidR="00487E9C" w:rsidRDefault="00487E9C" w:rsidP="005A1CD2">
      <w:pPr>
        <w:pStyle w:val="Level1"/>
        <w:tabs>
          <w:tab w:val="left" w:pos="360"/>
          <w:tab w:val="left" w:pos="720"/>
          <w:tab w:val="left" w:pos="1440"/>
        </w:tabs>
        <w:jc w:val="both"/>
        <w:rPr>
          <w:rFonts w:asciiTheme="minorHAnsi" w:hAnsiTheme="minorHAnsi"/>
          <w:b/>
          <w:bCs/>
          <w:color w:val="000000"/>
          <w:sz w:val="20"/>
          <w:szCs w:val="20"/>
        </w:rPr>
      </w:pPr>
    </w:p>
    <w:p w14:paraId="329B4185" w14:textId="77777777" w:rsidR="00487E9C" w:rsidRDefault="00487E9C" w:rsidP="005A1CD2">
      <w:pPr>
        <w:pStyle w:val="Level1"/>
        <w:tabs>
          <w:tab w:val="left" w:pos="360"/>
          <w:tab w:val="left" w:pos="720"/>
          <w:tab w:val="left" w:pos="1440"/>
        </w:tabs>
        <w:jc w:val="both"/>
        <w:rPr>
          <w:rFonts w:asciiTheme="minorHAnsi" w:hAnsiTheme="minorHAnsi"/>
          <w:b/>
          <w:bCs/>
          <w:color w:val="000000"/>
          <w:sz w:val="20"/>
          <w:szCs w:val="20"/>
        </w:rPr>
      </w:pPr>
    </w:p>
    <w:p w14:paraId="18CAEBA3" w14:textId="1416327A" w:rsidR="005A1CD2" w:rsidRPr="005A1CD2" w:rsidRDefault="005A1CD2" w:rsidP="005A1CD2">
      <w:pPr>
        <w:pStyle w:val="Level1"/>
        <w:tabs>
          <w:tab w:val="left" w:pos="360"/>
          <w:tab w:val="left" w:pos="720"/>
          <w:tab w:val="left" w:pos="1440"/>
        </w:tabs>
        <w:jc w:val="both"/>
        <w:rPr>
          <w:rFonts w:asciiTheme="minorHAnsi" w:hAnsiTheme="minorHAnsi"/>
          <w:color w:val="000000"/>
          <w:sz w:val="16"/>
          <w:szCs w:val="16"/>
        </w:rPr>
      </w:pPr>
      <w:r>
        <w:rPr>
          <w:rFonts w:asciiTheme="minorHAnsi" w:hAnsiTheme="minorHAnsi"/>
          <w:b/>
          <w:bCs/>
          <w:color w:val="000000"/>
          <w:sz w:val="20"/>
          <w:szCs w:val="20"/>
        </w:rPr>
        <w:lastRenderedPageBreak/>
        <w:t xml:space="preserve">d. </w:t>
      </w:r>
      <w:r w:rsidRPr="005A1CD2">
        <w:rPr>
          <w:rFonts w:asciiTheme="minorHAnsi" w:hAnsiTheme="minorHAnsi"/>
          <w:b/>
          <w:bCs/>
          <w:color w:val="000000"/>
          <w:sz w:val="20"/>
          <w:szCs w:val="20"/>
        </w:rPr>
        <w:t>Contractual/Cooperative Agreements.</w:t>
      </w:r>
      <w:r w:rsidRPr="005A1CD2">
        <w:rPr>
          <w:rFonts w:asciiTheme="minorHAnsi" w:hAnsiTheme="minorHAnsi"/>
          <w:color w:val="000000"/>
          <w:sz w:val="20"/>
          <w:szCs w:val="20"/>
        </w:rPr>
        <w:t xml:space="preserve">  Append to Part B a copy of the contractual or cooperative agreement if another entity is involved in the delivery of the program. This includes any partnership agreement with another college, university, the regional consortia, an apprenticeship or labor organization, a private institution, business, or other outside entity.</w:t>
      </w:r>
    </w:p>
    <w:p w14:paraId="530F2E12" w14:textId="77777777" w:rsidR="005A1CD2" w:rsidRDefault="005A1CD2" w:rsidP="005A1CD2">
      <w:pPr>
        <w:numPr>
          <w:ilvl w:val="12"/>
          <w:numId w:val="0"/>
        </w:numPr>
        <w:tabs>
          <w:tab w:val="left" w:pos="360"/>
          <w:tab w:val="left" w:pos="720"/>
          <w:tab w:val="left" w:pos="1080"/>
          <w:tab w:val="left" w:pos="1440"/>
        </w:tabs>
        <w:ind w:left="1080" w:hanging="720"/>
        <w:jc w:val="both"/>
        <w:rPr>
          <w:rFonts w:asciiTheme="minorHAnsi" w:hAnsiTheme="minorHAnsi"/>
          <w:b/>
          <w:color w:val="000000"/>
        </w:rPr>
      </w:pPr>
      <w:r>
        <w:rPr>
          <w:rFonts w:asciiTheme="minorHAnsi" w:hAnsiTheme="minorHAnsi"/>
          <w:b/>
          <w:color w:val="000000"/>
        </w:rPr>
        <w:tab/>
      </w:r>
    </w:p>
    <w:p w14:paraId="5844DF51" w14:textId="5909285F" w:rsidR="000510DB" w:rsidRPr="00F55213" w:rsidRDefault="005A1CD2" w:rsidP="005A1CD2">
      <w:pPr>
        <w:numPr>
          <w:ilvl w:val="12"/>
          <w:numId w:val="0"/>
        </w:numPr>
        <w:tabs>
          <w:tab w:val="left" w:pos="360"/>
          <w:tab w:val="left" w:pos="720"/>
          <w:tab w:val="left" w:pos="1080"/>
          <w:tab w:val="left" w:pos="1440"/>
        </w:tabs>
        <w:ind w:left="1080" w:hanging="720"/>
        <w:jc w:val="both"/>
        <w:rPr>
          <w:rFonts w:asciiTheme="minorHAnsi" w:hAnsiTheme="minorHAnsi"/>
          <w:color w:val="000000"/>
        </w:rPr>
      </w:pPr>
      <w:r>
        <w:rPr>
          <w:rFonts w:asciiTheme="minorHAnsi" w:hAnsiTheme="minorHAnsi"/>
          <w:b/>
          <w:color w:val="000000"/>
        </w:rPr>
        <w:tab/>
        <w:t xml:space="preserve">e. </w:t>
      </w:r>
      <w:r w:rsidR="000510DB" w:rsidRPr="00F55213">
        <w:rPr>
          <w:rFonts w:asciiTheme="minorHAnsi" w:hAnsiTheme="minorHAnsi"/>
          <w:b/>
          <w:bCs/>
          <w:color w:val="000000"/>
        </w:rPr>
        <w:t>Accreditation for Programs.</w:t>
      </w:r>
      <w:r w:rsidR="000510DB" w:rsidRPr="00F55213">
        <w:rPr>
          <w:rFonts w:asciiTheme="minorHAnsi" w:hAnsiTheme="minorHAnsi"/>
          <w:color w:val="000000"/>
        </w:rPr>
        <w:t xml:space="preserve">  Describe what external approval or accreditation is required and/or optional</w:t>
      </w:r>
      <w:r>
        <w:rPr>
          <w:rFonts w:asciiTheme="minorHAnsi" w:hAnsiTheme="minorHAnsi"/>
          <w:color w:val="000000"/>
        </w:rPr>
        <w:t xml:space="preserve"> </w:t>
      </w:r>
      <w:r w:rsidR="000510DB" w:rsidRPr="00F55213">
        <w:rPr>
          <w:rFonts w:asciiTheme="minorHAnsi" w:hAnsiTheme="minorHAnsi"/>
          <w:color w:val="000000"/>
        </w:rPr>
        <w:t>for this program, when and through what agency/entity it is available. (i.e., is program approval/accreditation by a regulatory agency or industry-related entity required prior to enrolling students or graduates earning their licensure/certification? What steps has the college completed to obtain that approval/accreditation?)</w:t>
      </w:r>
    </w:p>
    <w:p w14:paraId="65381C23" w14:textId="77777777" w:rsidR="000510DB" w:rsidRPr="00F55213" w:rsidRDefault="000510DB" w:rsidP="00372268">
      <w:pPr>
        <w:pStyle w:val="Level1"/>
        <w:tabs>
          <w:tab w:val="left" w:pos="360"/>
          <w:tab w:val="left" w:pos="720"/>
          <w:tab w:val="left" w:pos="1440"/>
        </w:tabs>
        <w:ind w:left="0"/>
        <w:jc w:val="both"/>
        <w:rPr>
          <w:rFonts w:asciiTheme="minorHAnsi" w:hAnsiTheme="minorHAnsi"/>
          <w:color w:val="000000"/>
          <w:sz w:val="20"/>
          <w:szCs w:val="20"/>
        </w:rPr>
      </w:pPr>
    </w:p>
    <w:p w14:paraId="349C5244" w14:textId="7B32DCC5" w:rsidR="000510DB" w:rsidRPr="00F55213" w:rsidRDefault="005A1CD2" w:rsidP="00372268">
      <w:pPr>
        <w:pStyle w:val="Level1"/>
        <w:tabs>
          <w:tab w:val="left" w:pos="360"/>
          <w:tab w:val="left" w:pos="720"/>
          <w:tab w:val="left" w:pos="1440"/>
        </w:tabs>
        <w:jc w:val="both"/>
        <w:rPr>
          <w:rFonts w:asciiTheme="minorHAnsi" w:hAnsiTheme="minorHAnsi"/>
          <w:color w:val="000000"/>
          <w:sz w:val="20"/>
          <w:szCs w:val="20"/>
        </w:rPr>
      </w:pPr>
      <w:r>
        <w:rPr>
          <w:rFonts w:asciiTheme="minorHAnsi" w:hAnsiTheme="minorHAnsi"/>
          <w:b/>
          <w:bCs/>
          <w:color w:val="000000"/>
          <w:sz w:val="20"/>
          <w:szCs w:val="20"/>
        </w:rPr>
        <w:t>f</w:t>
      </w:r>
      <w:r w:rsidR="000510DB" w:rsidRPr="00F55213">
        <w:rPr>
          <w:rFonts w:asciiTheme="minorHAnsi" w:hAnsiTheme="minorHAnsi"/>
          <w:b/>
          <w:bCs/>
          <w:color w:val="000000"/>
          <w:sz w:val="20"/>
          <w:szCs w:val="20"/>
        </w:rPr>
        <w:t>. Assessment of Student Learning:</w:t>
      </w:r>
      <w:r w:rsidR="000510DB" w:rsidRPr="00F55213">
        <w:rPr>
          <w:rFonts w:asciiTheme="minorHAnsi" w:hAnsiTheme="minorHAnsi"/>
          <w:color w:val="000000"/>
          <w:sz w:val="20"/>
          <w:szCs w:val="20"/>
        </w:rPr>
        <w:t xml:space="preserve"> Describe how the college plans to ensure students will meet the objectives for this program through evaluation of knowledge and skills at both the course and program-level. </w:t>
      </w:r>
    </w:p>
    <w:p w14:paraId="436AE85C" w14:textId="77777777" w:rsidR="000510DB" w:rsidRPr="00F55213" w:rsidRDefault="000510DB" w:rsidP="00CC7E78">
      <w:pPr>
        <w:pStyle w:val="Level1"/>
        <w:numPr>
          <w:ilvl w:val="0"/>
          <w:numId w:val="32"/>
        </w:numPr>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b/>
          <w:bCs/>
          <w:color w:val="000000"/>
          <w:sz w:val="20"/>
          <w:szCs w:val="20"/>
        </w:rPr>
        <w:t>Student Learning Objectives</w:t>
      </w:r>
      <w:r w:rsidRPr="00F55213">
        <w:rPr>
          <w:rFonts w:asciiTheme="minorHAnsi" w:hAnsiTheme="minorHAnsi"/>
          <w:color w:val="000000"/>
          <w:sz w:val="20"/>
          <w:szCs w:val="20"/>
        </w:rPr>
        <w:t>. Describe or list the broad program-level learning objectives/outcomes that each student is expected to ha</w:t>
      </w:r>
      <w:r w:rsidR="00BD4130">
        <w:rPr>
          <w:rFonts w:asciiTheme="minorHAnsi" w:hAnsiTheme="minorHAnsi"/>
          <w:color w:val="000000"/>
          <w:sz w:val="20"/>
          <w:szCs w:val="20"/>
        </w:rPr>
        <w:t>ve mastered upon completion of each</w:t>
      </w:r>
      <w:r w:rsidRPr="00F55213">
        <w:rPr>
          <w:rFonts w:asciiTheme="minorHAnsi" w:hAnsiTheme="minorHAnsi"/>
          <w:color w:val="000000"/>
          <w:sz w:val="20"/>
          <w:szCs w:val="20"/>
        </w:rPr>
        <w:t xml:space="preserve"> program related to</w:t>
      </w:r>
      <w:r w:rsidR="00AA3CE5">
        <w:rPr>
          <w:rFonts w:asciiTheme="minorHAnsi" w:hAnsiTheme="minorHAnsi"/>
          <w:color w:val="000000"/>
          <w:sz w:val="20"/>
          <w:szCs w:val="20"/>
        </w:rPr>
        <w:t>:</w:t>
      </w:r>
      <w:r w:rsidRPr="00F55213">
        <w:rPr>
          <w:rFonts w:asciiTheme="minorHAnsi" w:hAnsiTheme="minorHAnsi"/>
          <w:color w:val="000000"/>
          <w:sz w:val="20"/>
          <w:szCs w:val="20"/>
        </w:rPr>
        <w:t xml:space="preserve"> </w:t>
      </w:r>
    </w:p>
    <w:p w14:paraId="7760D77A" w14:textId="77777777" w:rsidR="000510DB" w:rsidRPr="00F55213" w:rsidRDefault="000510DB" w:rsidP="00CC7E78">
      <w:pPr>
        <w:pStyle w:val="Level1"/>
        <w:widowControl w:val="0"/>
        <w:numPr>
          <w:ilvl w:val="0"/>
          <w:numId w:val="6"/>
        </w:numPr>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color w:val="000000"/>
          <w:sz w:val="20"/>
          <w:szCs w:val="20"/>
        </w:rPr>
        <w:t xml:space="preserve">the general education component of the curriculum, and </w:t>
      </w:r>
    </w:p>
    <w:p w14:paraId="59375D27" w14:textId="77777777" w:rsidR="000510DB" w:rsidRPr="00F55213" w:rsidRDefault="000510DB" w:rsidP="00CC7E78">
      <w:pPr>
        <w:pStyle w:val="Level1"/>
        <w:widowControl w:val="0"/>
        <w:numPr>
          <w:ilvl w:val="0"/>
          <w:numId w:val="6"/>
        </w:numPr>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color w:val="000000"/>
          <w:sz w:val="20"/>
          <w:szCs w:val="20"/>
        </w:rPr>
        <w:t xml:space="preserve">the career and technical education component of the curriculum. </w:t>
      </w:r>
    </w:p>
    <w:p w14:paraId="3BFD887F" w14:textId="77777777" w:rsidR="000510DB" w:rsidRPr="00F55213" w:rsidRDefault="000510DB" w:rsidP="00BD4130">
      <w:pPr>
        <w:pStyle w:val="Level1"/>
        <w:tabs>
          <w:tab w:val="left" w:pos="360"/>
          <w:tab w:val="left" w:pos="720"/>
          <w:tab w:val="left" w:pos="1710"/>
        </w:tabs>
        <w:ind w:left="1710" w:hanging="270"/>
        <w:jc w:val="both"/>
        <w:rPr>
          <w:rFonts w:asciiTheme="minorHAnsi" w:hAnsiTheme="minorHAnsi"/>
          <w:color w:val="000000"/>
          <w:sz w:val="20"/>
          <w:szCs w:val="20"/>
        </w:rPr>
      </w:pPr>
      <w:r w:rsidRPr="00F55213">
        <w:rPr>
          <w:rFonts w:asciiTheme="minorHAnsi" w:hAnsiTheme="minorHAnsi"/>
          <w:b/>
          <w:bCs/>
          <w:color w:val="000000"/>
          <w:sz w:val="20"/>
          <w:szCs w:val="20"/>
        </w:rPr>
        <w:t xml:space="preserve">2) Assessment of Student Learning Objectives. </w:t>
      </w:r>
      <w:r w:rsidRPr="00F55213">
        <w:rPr>
          <w:rFonts w:asciiTheme="minorHAnsi" w:hAnsiTheme="minorHAnsi"/>
          <w:color w:val="000000"/>
          <w:sz w:val="20"/>
          <w:szCs w:val="20"/>
        </w:rPr>
        <w:t>Describe the overall course-level assessment method(s) to be used, and the end-of-program assessment method(s) the college will use to ensure that students demonstrate these learning objectives just prior to program completion.  (i.e., assessment though portfolio review, cumulative course completion, team project, comprehensive written/performance test, or industry/state pre-certification/licensure examination).</w:t>
      </w:r>
    </w:p>
    <w:p w14:paraId="6DAB0FC3" w14:textId="348A462E" w:rsidR="00245EDC" w:rsidRDefault="0080750F" w:rsidP="0080750F">
      <w:pPr>
        <w:pStyle w:val="Level1"/>
        <w:tabs>
          <w:tab w:val="left" w:pos="720"/>
          <w:tab w:val="left" w:pos="1440"/>
        </w:tabs>
        <w:ind w:left="0"/>
        <w:jc w:val="both"/>
        <w:rPr>
          <w:rFonts w:asciiTheme="minorHAnsi" w:hAnsiTheme="minorHAnsi"/>
          <w:b/>
          <w:bCs/>
          <w:color w:val="000000"/>
          <w:sz w:val="20"/>
          <w:szCs w:val="20"/>
        </w:rPr>
      </w:pPr>
      <w:r>
        <w:rPr>
          <w:rFonts w:asciiTheme="minorHAnsi" w:hAnsiTheme="minorHAnsi"/>
          <w:b/>
          <w:bCs/>
          <w:color w:val="000000"/>
          <w:sz w:val="20"/>
          <w:szCs w:val="20"/>
        </w:rPr>
        <w:tab/>
      </w:r>
      <w:r w:rsidR="005A1CD2">
        <w:rPr>
          <w:rFonts w:asciiTheme="minorHAnsi" w:hAnsiTheme="minorHAnsi"/>
          <w:b/>
          <w:bCs/>
          <w:color w:val="000000"/>
          <w:sz w:val="20"/>
          <w:szCs w:val="20"/>
        </w:rPr>
        <w:t>g</w:t>
      </w:r>
      <w:r w:rsidR="000510DB" w:rsidRPr="00F55213">
        <w:rPr>
          <w:rFonts w:asciiTheme="minorHAnsi" w:hAnsiTheme="minorHAnsi"/>
          <w:b/>
          <w:bCs/>
          <w:color w:val="000000"/>
          <w:sz w:val="20"/>
          <w:szCs w:val="20"/>
        </w:rPr>
        <w:t xml:space="preserve">. </w:t>
      </w:r>
      <w:r w:rsidR="00730FA8">
        <w:rPr>
          <w:rFonts w:asciiTheme="minorHAnsi" w:hAnsiTheme="minorHAnsi"/>
          <w:b/>
          <w:bCs/>
          <w:color w:val="000000"/>
          <w:sz w:val="20"/>
          <w:szCs w:val="20"/>
        </w:rPr>
        <w:t xml:space="preserve">Continuous Quality </w:t>
      </w:r>
      <w:r w:rsidR="000510DB" w:rsidRPr="00F55213">
        <w:rPr>
          <w:rFonts w:asciiTheme="minorHAnsi" w:hAnsiTheme="minorHAnsi"/>
          <w:b/>
          <w:bCs/>
          <w:color w:val="000000"/>
          <w:sz w:val="20"/>
          <w:szCs w:val="20"/>
        </w:rPr>
        <w:t xml:space="preserve">Improvement. </w:t>
      </w:r>
    </w:p>
    <w:p w14:paraId="511AF7C0" w14:textId="77777777" w:rsidR="000510DB" w:rsidRDefault="00730FA8" w:rsidP="00CC7E78">
      <w:pPr>
        <w:pStyle w:val="Level1"/>
        <w:numPr>
          <w:ilvl w:val="0"/>
          <w:numId w:val="33"/>
        </w:numPr>
        <w:tabs>
          <w:tab w:val="left" w:pos="720"/>
          <w:tab w:val="left" w:pos="1530"/>
        </w:tabs>
        <w:jc w:val="both"/>
        <w:rPr>
          <w:rFonts w:asciiTheme="minorHAnsi" w:hAnsiTheme="minorHAnsi"/>
          <w:color w:val="000000"/>
          <w:sz w:val="20"/>
          <w:szCs w:val="20"/>
        </w:rPr>
      </w:pPr>
      <w:r>
        <w:rPr>
          <w:rFonts w:asciiTheme="minorHAnsi" w:hAnsiTheme="minorHAnsi"/>
          <w:color w:val="000000"/>
          <w:sz w:val="20"/>
          <w:szCs w:val="20"/>
        </w:rPr>
        <w:t>Describe how the college will utilize continuous quality improvement to ensure</w:t>
      </w:r>
      <w:r w:rsidR="000A68DD">
        <w:rPr>
          <w:rFonts w:asciiTheme="minorHAnsi" w:hAnsiTheme="minorHAnsi"/>
          <w:color w:val="000000"/>
          <w:sz w:val="20"/>
          <w:szCs w:val="20"/>
        </w:rPr>
        <w:t xml:space="preserve"> </w:t>
      </w:r>
      <w:r w:rsidR="00BD4130">
        <w:rPr>
          <w:rFonts w:asciiTheme="minorHAnsi" w:hAnsiTheme="minorHAnsi"/>
          <w:color w:val="000000"/>
          <w:sz w:val="20"/>
          <w:szCs w:val="20"/>
        </w:rPr>
        <w:t>the curricula</w:t>
      </w:r>
      <w:r w:rsidR="00F263AD">
        <w:rPr>
          <w:rFonts w:asciiTheme="minorHAnsi" w:hAnsiTheme="minorHAnsi"/>
          <w:color w:val="000000"/>
          <w:sz w:val="20"/>
          <w:szCs w:val="20"/>
        </w:rPr>
        <w:t xml:space="preserve"> remains rigorous and relevant.</w:t>
      </w:r>
    </w:p>
    <w:p w14:paraId="129F5905" w14:textId="77777777" w:rsidR="00245EDC" w:rsidRDefault="003831CA" w:rsidP="00CC7E78">
      <w:pPr>
        <w:pStyle w:val="Level1"/>
        <w:numPr>
          <w:ilvl w:val="0"/>
          <w:numId w:val="33"/>
        </w:numPr>
        <w:tabs>
          <w:tab w:val="left" w:pos="720"/>
          <w:tab w:val="left" w:pos="1440"/>
        </w:tabs>
        <w:jc w:val="both"/>
        <w:rPr>
          <w:rFonts w:asciiTheme="minorHAnsi" w:hAnsiTheme="minorHAnsi"/>
          <w:color w:val="000000"/>
          <w:sz w:val="20"/>
          <w:szCs w:val="20"/>
        </w:rPr>
      </w:pPr>
      <w:r>
        <w:rPr>
          <w:rFonts w:asciiTheme="minorHAnsi" w:hAnsiTheme="minorHAnsi"/>
          <w:color w:val="000000"/>
          <w:sz w:val="20"/>
          <w:szCs w:val="20"/>
        </w:rPr>
        <w:t xml:space="preserve"> </w:t>
      </w:r>
      <w:r w:rsidR="00245EDC">
        <w:rPr>
          <w:rFonts w:asciiTheme="minorHAnsi" w:hAnsiTheme="minorHAnsi"/>
          <w:color w:val="000000"/>
          <w:sz w:val="20"/>
          <w:szCs w:val="20"/>
        </w:rPr>
        <w:t>Describe how the college will use Assessment of Student Learning information/data to improve the curricula.</w:t>
      </w:r>
    </w:p>
    <w:p w14:paraId="18B678BB" w14:textId="77777777" w:rsidR="000510DB" w:rsidRPr="00F55213" w:rsidRDefault="000510DB" w:rsidP="000510DB">
      <w:pPr>
        <w:numPr>
          <w:ilvl w:val="12"/>
          <w:numId w:val="0"/>
        </w:numPr>
        <w:jc w:val="both"/>
        <w:rPr>
          <w:rFonts w:asciiTheme="minorHAnsi" w:hAnsiTheme="minorHAnsi"/>
          <w:color w:val="000000"/>
        </w:rPr>
      </w:pPr>
      <w:r w:rsidRPr="00F55213">
        <w:rPr>
          <w:rFonts w:asciiTheme="minorHAnsi" w:hAnsiTheme="minorHAnsi"/>
          <w:b/>
          <w:color w:val="000000"/>
        </w:rPr>
        <w:t>2. Unique or noteworthy features of the program</w:t>
      </w:r>
      <w:r w:rsidRPr="00F55213">
        <w:rPr>
          <w:rFonts w:asciiTheme="minorHAnsi" w:hAnsiTheme="minorHAnsi"/>
          <w:color w:val="000000"/>
        </w:rPr>
        <w:t>. Describe how the proposed program(s</w:t>
      </w:r>
      <w:r w:rsidR="00ED6791" w:rsidRPr="00F55213">
        <w:rPr>
          <w:rFonts w:asciiTheme="minorHAnsi" w:hAnsiTheme="minorHAnsi"/>
          <w:color w:val="000000"/>
        </w:rPr>
        <w:t>) stands</w:t>
      </w:r>
      <w:r w:rsidRPr="00F55213">
        <w:rPr>
          <w:rFonts w:asciiTheme="minorHAnsi" w:hAnsiTheme="minorHAnsi"/>
          <w:color w:val="000000"/>
        </w:rPr>
        <w:t xml:space="preserve"> apart from other programs similar in nature. </w:t>
      </w:r>
      <w:r w:rsidR="008675EA" w:rsidRPr="00F55213">
        <w:rPr>
          <w:rFonts w:asciiTheme="minorHAnsi" w:hAnsiTheme="minorHAnsi"/>
          <w:color w:val="000000"/>
        </w:rPr>
        <w:t>Include Information on instructional delivery method(s). (i.e., classroom only, online only, hybrid, distance learning)</w:t>
      </w:r>
      <w:r w:rsidR="00AA3CE5">
        <w:rPr>
          <w:rFonts w:asciiTheme="minorHAnsi" w:hAnsiTheme="minorHAnsi"/>
          <w:color w:val="000000"/>
        </w:rPr>
        <w:t>.</w:t>
      </w:r>
    </w:p>
    <w:p w14:paraId="2B42644B" w14:textId="77777777" w:rsidR="000510DB" w:rsidRPr="00F55213" w:rsidRDefault="000510DB" w:rsidP="000510DB">
      <w:pPr>
        <w:numPr>
          <w:ilvl w:val="12"/>
          <w:numId w:val="0"/>
        </w:numPr>
        <w:tabs>
          <w:tab w:val="left" w:pos="360"/>
          <w:tab w:val="left" w:pos="720"/>
          <w:tab w:val="left" w:pos="1080"/>
          <w:tab w:val="left" w:pos="1440"/>
        </w:tabs>
        <w:jc w:val="both"/>
        <w:rPr>
          <w:rFonts w:asciiTheme="minorHAnsi" w:hAnsiTheme="minorHAnsi"/>
          <w:color w:val="000000"/>
        </w:rPr>
      </w:pPr>
    </w:p>
    <w:p w14:paraId="4DF5F9B3" w14:textId="77777777" w:rsidR="00AE6B48" w:rsidRDefault="000510DB" w:rsidP="00AE6B48">
      <w:pPr>
        <w:numPr>
          <w:ilvl w:val="12"/>
          <w:numId w:val="0"/>
        </w:numPr>
        <w:tabs>
          <w:tab w:val="left" w:pos="360"/>
          <w:tab w:val="left" w:pos="720"/>
          <w:tab w:val="left" w:pos="1080"/>
          <w:tab w:val="left" w:pos="1440"/>
        </w:tabs>
        <w:jc w:val="both"/>
        <w:rPr>
          <w:rFonts w:asciiTheme="minorHAnsi" w:hAnsiTheme="minorHAnsi" w:cstheme="minorHAnsi"/>
        </w:rPr>
      </w:pPr>
      <w:r w:rsidRPr="00F55213">
        <w:rPr>
          <w:rFonts w:asciiTheme="minorHAnsi" w:hAnsiTheme="minorHAnsi"/>
          <w:b/>
          <w:bCs/>
          <w:color w:val="000000"/>
        </w:rPr>
        <w:t>3. Faculty Requirements</w:t>
      </w:r>
      <w:r w:rsidRPr="00F55213">
        <w:rPr>
          <w:rFonts w:asciiTheme="minorHAnsi" w:hAnsiTheme="minorHAnsi"/>
          <w:bCs/>
          <w:color w:val="000000"/>
        </w:rPr>
        <w:t xml:space="preserve">. </w:t>
      </w:r>
      <w:r w:rsidR="00AE6B48" w:rsidRPr="00AE6B48">
        <w:rPr>
          <w:rFonts w:asciiTheme="minorHAnsi" w:hAnsiTheme="minorHAnsi" w:cstheme="minorHAnsi"/>
        </w:rPr>
        <w:t>Describe the minimum/required qualifications for faculty, including educational/professional/work experience/teaching qualifications; the number of new and existing full- and part-time faculty required to support the proposed program; and how the institution plans to address issues of equity among faculty as it relates to the proposed program(s).</w:t>
      </w:r>
    </w:p>
    <w:p w14:paraId="45BD4E15" w14:textId="76F1A74C" w:rsidR="00AE6B48" w:rsidRPr="00EA0C7F" w:rsidRDefault="00AE6B48" w:rsidP="000E6A62">
      <w:pPr>
        <w:numPr>
          <w:ilvl w:val="12"/>
          <w:numId w:val="0"/>
        </w:numPr>
        <w:tabs>
          <w:tab w:val="left" w:pos="360"/>
          <w:tab w:val="left" w:pos="720"/>
          <w:tab w:val="left" w:pos="1080"/>
          <w:tab w:val="left" w:pos="1440"/>
        </w:tabs>
        <w:jc w:val="both"/>
        <w:rPr>
          <w:rFonts w:asciiTheme="minorHAnsi" w:hAnsiTheme="minorHAnsi"/>
        </w:rPr>
      </w:pPr>
      <w:r w:rsidRPr="00AE6B48">
        <w:rPr>
          <w:rFonts w:asciiTheme="minorHAnsi" w:hAnsiTheme="minorHAnsi" w:cstheme="minorHAnsi"/>
        </w:rPr>
        <w:t xml:space="preserve"> </w:t>
      </w:r>
      <w:r>
        <w:rPr>
          <w:rFonts w:asciiTheme="minorHAnsi" w:hAnsiTheme="minorHAnsi"/>
          <w:b/>
          <w:bCs/>
          <w:color w:val="000000"/>
        </w:rPr>
        <w:tab/>
      </w:r>
      <w:r w:rsidRPr="00F55213">
        <w:rPr>
          <w:rFonts w:asciiTheme="minorHAnsi" w:hAnsiTheme="minorHAnsi"/>
          <w:b/>
          <w:bCs/>
          <w:color w:val="000000"/>
        </w:rPr>
        <w:t>a</w:t>
      </w:r>
      <w:r>
        <w:rPr>
          <w:rFonts w:asciiTheme="minorHAnsi" w:hAnsiTheme="minorHAnsi"/>
          <w:b/>
          <w:bCs/>
          <w:color w:val="000000"/>
        </w:rPr>
        <w:t>.</w:t>
      </w:r>
      <w:r w:rsidRPr="00F55213">
        <w:rPr>
          <w:rFonts w:asciiTheme="minorHAnsi" w:hAnsiTheme="minorHAnsi"/>
          <w:bCs/>
          <w:color w:val="000000"/>
        </w:rPr>
        <w:t xml:space="preserve"> </w:t>
      </w:r>
      <w:r w:rsidRPr="00F55213">
        <w:rPr>
          <w:rFonts w:asciiTheme="minorHAnsi" w:hAnsiTheme="minorHAnsi"/>
          <w:b/>
          <w:bCs/>
          <w:color w:val="000000"/>
        </w:rPr>
        <w:t>Faculty Qualifications.</w:t>
      </w:r>
      <w:r w:rsidRPr="00F55213">
        <w:rPr>
          <w:rFonts w:asciiTheme="minorHAnsi" w:hAnsiTheme="minorHAnsi"/>
          <w:bCs/>
          <w:color w:val="000000"/>
        </w:rPr>
        <w:t xml:space="preserve"> Complete the </w:t>
      </w:r>
      <w:r w:rsidRPr="00F55213">
        <w:rPr>
          <w:rFonts w:asciiTheme="minorHAnsi" w:hAnsiTheme="minorHAnsi"/>
          <w:b/>
          <w:bCs/>
          <w:color w:val="000000"/>
        </w:rPr>
        <w:t>Faculty Qualifications Chart</w:t>
      </w:r>
      <w:r w:rsidRPr="00F55213">
        <w:rPr>
          <w:rFonts w:asciiTheme="minorHAnsi" w:hAnsiTheme="minorHAnsi"/>
          <w:bCs/>
          <w:color w:val="000000"/>
        </w:rPr>
        <w:t xml:space="preserve"> (Part B). </w:t>
      </w:r>
    </w:p>
    <w:p w14:paraId="08C917EC" w14:textId="4F91E27B" w:rsidR="00AE6B48" w:rsidRDefault="00AE6B48" w:rsidP="00AE6B48">
      <w:pPr>
        <w:pStyle w:val="Level2"/>
        <w:tabs>
          <w:tab w:val="left" w:pos="360"/>
          <w:tab w:val="left" w:pos="720"/>
          <w:tab w:val="left" w:pos="1080"/>
          <w:tab w:val="left" w:pos="1440"/>
        </w:tabs>
        <w:ind w:left="0"/>
        <w:rPr>
          <w:rFonts w:asciiTheme="minorHAnsi" w:hAnsiTheme="minorHAnsi"/>
          <w:color w:val="000000"/>
          <w:sz w:val="20"/>
          <w:szCs w:val="20"/>
        </w:rPr>
      </w:pPr>
      <w:r>
        <w:rPr>
          <w:rFonts w:asciiTheme="minorHAnsi" w:hAnsiTheme="minorHAnsi"/>
          <w:b/>
          <w:bCs/>
          <w:color w:val="000000"/>
          <w:sz w:val="20"/>
          <w:szCs w:val="20"/>
        </w:rPr>
        <w:tab/>
      </w:r>
      <w:r w:rsidRPr="00F55213">
        <w:rPr>
          <w:rFonts w:asciiTheme="minorHAnsi" w:hAnsiTheme="minorHAnsi"/>
          <w:b/>
          <w:bCs/>
          <w:color w:val="000000"/>
          <w:sz w:val="20"/>
          <w:szCs w:val="20"/>
        </w:rPr>
        <w:t>b</w:t>
      </w:r>
      <w:r>
        <w:rPr>
          <w:rFonts w:asciiTheme="minorHAnsi" w:hAnsiTheme="minorHAnsi"/>
          <w:b/>
          <w:bCs/>
          <w:color w:val="000000"/>
          <w:sz w:val="20"/>
          <w:szCs w:val="20"/>
        </w:rPr>
        <w:t>.</w:t>
      </w:r>
      <w:r w:rsidRPr="00F55213">
        <w:rPr>
          <w:rFonts w:asciiTheme="minorHAnsi" w:hAnsiTheme="minorHAnsi"/>
          <w:b/>
          <w:bCs/>
          <w:color w:val="000000"/>
          <w:sz w:val="20"/>
          <w:szCs w:val="20"/>
        </w:rPr>
        <w:t xml:space="preserve"> Faculty Needs.</w:t>
      </w:r>
      <w:r w:rsidRPr="00F55213">
        <w:rPr>
          <w:rFonts w:asciiTheme="minorHAnsi" w:hAnsiTheme="minorHAnsi"/>
          <w:color w:val="000000"/>
          <w:sz w:val="20"/>
          <w:szCs w:val="20"/>
        </w:rPr>
        <w:t xml:space="preserve">  Complete the </w:t>
      </w:r>
      <w:r w:rsidRPr="00F55213">
        <w:rPr>
          <w:rFonts w:asciiTheme="minorHAnsi" w:hAnsiTheme="minorHAnsi"/>
          <w:b/>
          <w:color w:val="000000"/>
          <w:sz w:val="20"/>
          <w:szCs w:val="20"/>
        </w:rPr>
        <w:t>Faculty Needs Chart</w:t>
      </w:r>
      <w:r w:rsidRPr="00F55213">
        <w:rPr>
          <w:rFonts w:asciiTheme="minorHAnsi" w:hAnsiTheme="minorHAnsi"/>
          <w:color w:val="000000"/>
          <w:sz w:val="20"/>
          <w:szCs w:val="20"/>
        </w:rPr>
        <w:t xml:space="preserve"> (Part B) </w:t>
      </w:r>
    </w:p>
    <w:p w14:paraId="1017FA79" w14:textId="7DFA9169" w:rsidR="00C322A6" w:rsidRDefault="00AE6B48" w:rsidP="00AE6B48">
      <w:pPr>
        <w:pStyle w:val="Level2"/>
        <w:tabs>
          <w:tab w:val="left" w:pos="360"/>
          <w:tab w:val="left" w:pos="720"/>
          <w:tab w:val="left" w:pos="1080"/>
          <w:tab w:val="left" w:pos="1440"/>
        </w:tabs>
        <w:ind w:left="360"/>
        <w:rPr>
          <w:rFonts w:asciiTheme="minorHAnsi" w:hAnsiTheme="minorHAnsi" w:cstheme="minorHAnsi"/>
          <w:b/>
          <w:bCs/>
          <w:sz w:val="20"/>
          <w:szCs w:val="20"/>
        </w:rPr>
      </w:pPr>
      <w:r w:rsidRPr="00AE6B48">
        <w:rPr>
          <w:rFonts w:asciiTheme="minorHAnsi" w:hAnsiTheme="minorHAnsi" w:cstheme="minorHAnsi"/>
          <w:b/>
          <w:bCs/>
          <w:sz w:val="20"/>
          <w:szCs w:val="20"/>
        </w:rPr>
        <w:t xml:space="preserve">c. </w:t>
      </w:r>
      <w:r w:rsidR="00C322A6">
        <w:rPr>
          <w:rFonts w:asciiTheme="minorHAnsi" w:hAnsiTheme="minorHAnsi" w:cstheme="minorHAnsi"/>
          <w:b/>
          <w:bCs/>
          <w:sz w:val="20"/>
          <w:szCs w:val="20"/>
        </w:rPr>
        <w:t xml:space="preserve">Professional Development of Faculty. </w:t>
      </w:r>
      <w:r w:rsidR="00C322A6" w:rsidRPr="00C322A6">
        <w:rPr>
          <w:rFonts w:asciiTheme="minorHAnsi" w:hAnsiTheme="minorHAnsi" w:cstheme="minorHAnsi"/>
          <w:sz w:val="20"/>
          <w:szCs w:val="20"/>
        </w:rPr>
        <w:t>Describe how the institution will provide professional development opportunities for faculty (e.g. to remain updated with relevant industry knowledge, to better understand working with students of color/cultural sensitivity, etc.)?</w:t>
      </w:r>
    </w:p>
    <w:p w14:paraId="20C63172" w14:textId="424B829F" w:rsidR="00AE6B48" w:rsidRPr="00C322A6" w:rsidRDefault="00C322A6" w:rsidP="00C322A6">
      <w:pPr>
        <w:pStyle w:val="Level2"/>
        <w:tabs>
          <w:tab w:val="left" w:pos="360"/>
          <w:tab w:val="left" w:pos="720"/>
          <w:tab w:val="left" w:pos="1080"/>
          <w:tab w:val="left" w:pos="1440"/>
        </w:tabs>
        <w:ind w:left="360"/>
        <w:rPr>
          <w:rFonts w:asciiTheme="minorHAnsi" w:hAnsiTheme="minorHAnsi"/>
          <w:color w:val="000000"/>
          <w:sz w:val="20"/>
          <w:szCs w:val="20"/>
        </w:rPr>
      </w:pPr>
      <w:r>
        <w:rPr>
          <w:rFonts w:asciiTheme="minorHAnsi" w:hAnsiTheme="minorHAnsi" w:cstheme="minorHAnsi"/>
          <w:b/>
          <w:bCs/>
          <w:sz w:val="20"/>
          <w:szCs w:val="20"/>
        </w:rPr>
        <w:t xml:space="preserve">d. </w:t>
      </w:r>
      <w:r w:rsidR="00AE6B48" w:rsidRPr="00AE6B48">
        <w:rPr>
          <w:rFonts w:asciiTheme="minorHAnsi" w:hAnsiTheme="minorHAnsi" w:cstheme="minorHAnsi"/>
          <w:b/>
          <w:bCs/>
          <w:sz w:val="20"/>
          <w:szCs w:val="20"/>
        </w:rPr>
        <w:t>Addressing Issues of Equity.</w:t>
      </w:r>
      <w:r w:rsidR="00AE6B48" w:rsidRPr="00AE6B48">
        <w:rPr>
          <w:rFonts w:asciiTheme="minorHAnsi" w:hAnsiTheme="minorHAnsi" w:cstheme="minorHAnsi"/>
          <w:sz w:val="20"/>
          <w:szCs w:val="20"/>
        </w:rPr>
        <w:t xml:space="preserve"> Describe the institutions plan, as it relates to the proposed program, to attract and retain a diverse faculty, staff, and </w:t>
      </w:r>
      <w:r w:rsidR="00AE6B48" w:rsidRPr="00C322A6">
        <w:rPr>
          <w:rFonts w:asciiTheme="minorHAnsi" w:hAnsiTheme="minorHAnsi" w:cstheme="minorHAnsi"/>
          <w:sz w:val="20"/>
          <w:szCs w:val="20"/>
        </w:rPr>
        <w:t>administration</w:t>
      </w:r>
      <w:r w:rsidRPr="00C322A6">
        <w:rPr>
          <w:rFonts w:asciiTheme="minorHAnsi" w:hAnsiTheme="minorHAnsi" w:cstheme="minorHAnsi"/>
          <w:sz w:val="20"/>
          <w:szCs w:val="20"/>
        </w:rPr>
        <w:t xml:space="preserve"> </w:t>
      </w:r>
      <w:r w:rsidR="00AE6B48" w:rsidRPr="00C322A6">
        <w:rPr>
          <w:rFonts w:asciiTheme="minorHAnsi" w:hAnsiTheme="minorHAnsi" w:cstheme="minorHAnsi"/>
          <w:sz w:val="20"/>
          <w:szCs w:val="20"/>
        </w:rPr>
        <w:t xml:space="preserve">(e.g. </w:t>
      </w:r>
      <w:r w:rsidR="00BF0E95">
        <w:rPr>
          <w:rFonts w:asciiTheme="minorHAnsi" w:hAnsiTheme="minorHAnsi" w:cstheme="minorHAnsi"/>
          <w:sz w:val="20"/>
          <w:szCs w:val="20"/>
        </w:rPr>
        <w:t>exposure</w:t>
      </w:r>
      <w:r>
        <w:rPr>
          <w:rFonts w:asciiTheme="minorHAnsi" w:hAnsiTheme="minorHAnsi" w:cstheme="minorHAnsi"/>
          <w:sz w:val="20"/>
          <w:szCs w:val="20"/>
        </w:rPr>
        <w:t xml:space="preserve"> may include </w:t>
      </w:r>
      <w:r w:rsidRPr="00C322A6">
        <w:rPr>
          <w:rFonts w:asciiTheme="minorHAnsi" w:hAnsiTheme="minorHAnsi" w:cstheme="minorHAnsi"/>
          <w:sz w:val="20"/>
          <w:szCs w:val="20"/>
        </w:rPr>
        <w:t xml:space="preserve">through </w:t>
      </w:r>
      <w:r w:rsidR="00AE6B48" w:rsidRPr="00C322A6">
        <w:rPr>
          <w:rFonts w:asciiTheme="minorHAnsi" w:hAnsiTheme="minorHAnsi" w:cstheme="minorHAnsi"/>
          <w:sz w:val="20"/>
          <w:szCs w:val="20"/>
        </w:rPr>
        <w:t>clinical experiences, to community leaders in relevant programs, etc.)?</w:t>
      </w:r>
    </w:p>
    <w:p w14:paraId="1F381030" w14:textId="77777777" w:rsidR="00AE6B48" w:rsidRPr="00F55213" w:rsidRDefault="00AE6B48" w:rsidP="000510DB">
      <w:pPr>
        <w:numPr>
          <w:ilvl w:val="12"/>
          <w:numId w:val="0"/>
        </w:numPr>
        <w:tabs>
          <w:tab w:val="left" w:pos="360"/>
          <w:tab w:val="left" w:pos="720"/>
          <w:tab w:val="left" w:pos="1080"/>
          <w:tab w:val="left" w:pos="1440"/>
        </w:tabs>
        <w:jc w:val="both"/>
        <w:rPr>
          <w:rFonts w:asciiTheme="minorHAnsi" w:hAnsiTheme="minorHAnsi"/>
          <w:bCs/>
          <w:color w:val="000000"/>
        </w:rPr>
      </w:pPr>
    </w:p>
    <w:p w14:paraId="466E7AA4" w14:textId="6B61928E" w:rsidR="000510DB" w:rsidRPr="00F55213" w:rsidRDefault="000510DB" w:rsidP="00AE6B48">
      <w:pPr>
        <w:numPr>
          <w:ilvl w:val="12"/>
          <w:numId w:val="0"/>
        </w:numPr>
        <w:tabs>
          <w:tab w:val="left" w:pos="360"/>
          <w:tab w:val="left" w:pos="720"/>
          <w:tab w:val="left" w:pos="1080"/>
          <w:tab w:val="left" w:pos="1440"/>
        </w:tabs>
        <w:ind w:left="360" w:hanging="360"/>
        <w:jc w:val="both"/>
        <w:rPr>
          <w:rFonts w:asciiTheme="minorHAnsi" w:hAnsiTheme="minorHAnsi"/>
          <w:color w:val="000000"/>
        </w:rPr>
      </w:pPr>
      <w:r w:rsidRPr="00F55213">
        <w:rPr>
          <w:rFonts w:asciiTheme="minorHAnsi" w:hAnsiTheme="minorHAnsi"/>
          <w:b/>
          <w:bCs/>
          <w:color w:val="000000"/>
        </w:rPr>
        <w:t>4. Academic Control.</w:t>
      </w:r>
      <w:r w:rsidRPr="00F55213">
        <w:rPr>
          <w:rFonts w:asciiTheme="minorHAnsi" w:hAnsiTheme="minorHAnsi"/>
          <w:color w:val="000000"/>
        </w:rPr>
        <w:t xml:space="preserve">  Describe how the college will maintain academic control over the program, including student admissions, faculty, and program content and quality. </w:t>
      </w:r>
    </w:p>
    <w:p w14:paraId="6976B4BF" w14:textId="64B77F98" w:rsidR="000510DB" w:rsidRPr="00F55213" w:rsidRDefault="000510DB" w:rsidP="000A68DD">
      <w:pPr>
        <w:pStyle w:val="Level1"/>
        <w:tabs>
          <w:tab w:val="left" w:pos="360"/>
          <w:tab w:val="left" w:pos="720"/>
          <w:tab w:val="left" w:pos="1080"/>
          <w:tab w:val="left" w:pos="1440"/>
        </w:tabs>
        <w:ind w:left="360"/>
        <w:rPr>
          <w:rFonts w:asciiTheme="minorHAnsi" w:hAnsiTheme="minorHAnsi"/>
          <w:color w:val="000000"/>
          <w:sz w:val="20"/>
          <w:szCs w:val="20"/>
        </w:rPr>
      </w:pPr>
      <w:r w:rsidRPr="00F55213">
        <w:rPr>
          <w:rFonts w:asciiTheme="minorHAnsi" w:hAnsiTheme="minorHAnsi"/>
          <w:b/>
          <w:color w:val="000000"/>
          <w:sz w:val="20"/>
          <w:szCs w:val="20"/>
        </w:rPr>
        <w:t>a</w:t>
      </w:r>
      <w:r w:rsidR="00AE6B48">
        <w:rPr>
          <w:rFonts w:asciiTheme="minorHAnsi" w:hAnsiTheme="minorHAnsi"/>
          <w:b/>
          <w:color w:val="000000"/>
          <w:sz w:val="20"/>
          <w:szCs w:val="20"/>
        </w:rPr>
        <w:t>.</w:t>
      </w:r>
      <w:r w:rsidRPr="00F55213">
        <w:rPr>
          <w:rFonts w:asciiTheme="minorHAnsi" w:hAnsiTheme="minorHAnsi"/>
          <w:color w:val="000000"/>
          <w:sz w:val="20"/>
          <w:szCs w:val="20"/>
        </w:rPr>
        <w:t xml:space="preserve"> </w:t>
      </w:r>
      <w:r w:rsidRPr="00F55213">
        <w:rPr>
          <w:rFonts w:asciiTheme="minorHAnsi" w:hAnsiTheme="minorHAnsi"/>
          <w:b/>
          <w:color w:val="000000"/>
          <w:sz w:val="20"/>
          <w:szCs w:val="20"/>
        </w:rPr>
        <w:t>Internal Oversight.</w:t>
      </w:r>
      <w:r w:rsidRPr="00F55213">
        <w:rPr>
          <w:rFonts w:asciiTheme="minorHAnsi" w:hAnsiTheme="minorHAnsi"/>
          <w:color w:val="000000"/>
          <w:sz w:val="20"/>
          <w:szCs w:val="20"/>
        </w:rPr>
        <w:t xml:space="preserve"> Indicate what department and staff at the institution are responsible for maintaining the academic integrity of the program. </w:t>
      </w:r>
    </w:p>
    <w:p w14:paraId="0A00F774" w14:textId="1428A6A9" w:rsidR="000510DB" w:rsidRPr="00EA0C7F" w:rsidRDefault="000510DB" w:rsidP="000A68DD">
      <w:pPr>
        <w:numPr>
          <w:ilvl w:val="12"/>
          <w:numId w:val="0"/>
        </w:numPr>
        <w:tabs>
          <w:tab w:val="left" w:pos="0"/>
          <w:tab w:val="left" w:pos="360"/>
          <w:tab w:val="left" w:pos="1080"/>
          <w:tab w:val="left" w:pos="1440"/>
        </w:tabs>
        <w:ind w:left="360"/>
        <w:jc w:val="both"/>
        <w:rPr>
          <w:rFonts w:asciiTheme="minorHAnsi" w:hAnsiTheme="minorHAnsi"/>
          <w:color w:val="000000"/>
        </w:rPr>
      </w:pPr>
      <w:r w:rsidRPr="00F55213">
        <w:rPr>
          <w:rFonts w:asciiTheme="minorHAnsi" w:hAnsiTheme="minorHAnsi"/>
          <w:b/>
          <w:bCs/>
          <w:color w:val="000000"/>
        </w:rPr>
        <w:t>b</w:t>
      </w:r>
      <w:r w:rsidR="00AE6B48">
        <w:rPr>
          <w:rFonts w:asciiTheme="minorHAnsi" w:hAnsiTheme="minorHAnsi"/>
          <w:b/>
          <w:bCs/>
          <w:color w:val="000000"/>
        </w:rPr>
        <w:t>.</w:t>
      </w:r>
      <w:r w:rsidRPr="00F55213">
        <w:rPr>
          <w:rFonts w:asciiTheme="minorHAnsi" w:hAnsiTheme="minorHAnsi"/>
          <w:b/>
          <w:bCs/>
          <w:color w:val="000000"/>
        </w:rPr>
        <w:t xml:space="preserve"> Contractual/Cooperative Agreements.</w:t>
      </w:r>
      <w:r w:rsidRPr="00F55213">
        <w:rPr>
          <w:rFonts w:asciiTheme="minorHAnsi" w:hAnsiTheme="minorHAnsi"/>
          <w:color w:val="000000"/>
        </w:rPr>
        <w:t xml:space="preserve">  </w:t>
      </w:r>
      <w:r w:rsidRPr="00BD2BAF">
        <w:rPr>
          <w:rFonts w:asciiTheme="minorHAnsi" w:hAnsiTheme="minorHAnsi"/>
        </w:rPr>
        <w:t xml:space="preserve">Append </w:t>
      </w:r>
      <w:r w:rsidR="008810FD" w:rsidRPr="00BD2BAF">
        <w:rPr>
          <w:rFonts w:asciiTheme="minorHAnsi" w:hAnsiTheme="minorHAnsi"/>
        </w:rPr>
        <w:t xml:space="preserve">to Part B </w:t>
      </w:r>
    </w:p>
    <w:p w14:paraId="6221DE7A" w14:textId="77777777" w:rsidR="000510DB" w:rsidRPr="00F55213" w:rsidRDefault="000510DB" w:rsidP="000510DB">
      <w:pPr>
        <w:pStyle w:val="Level2"/>
        <w:tabs>
          <w:tab w:val="left" w:pos="360"/>
          <w:tab w:val="left" w:pos="720"/>
          <w:tab w:val="left" w:pos="1080"/>
          <w:tab w:val="left" w:pos="1440"/>
        </w:tabs>
        <w:ind w:left="0"/>
        <w:rPr>
          <w:rFonts w:asciiTheme="minorHAnsi" w:hAnsiTheme="minorHAnsi"/>
          <w:color w:val="000000"/>
          <w:sz w:val="20"/>
          <w:szCs w:val="20"/>
        </w:rPr>
      </w:pPr>
    </w:p>
    <w:p w14:paraId="4860D725" w14:textId="1D366777" w:rsidR="000510DB" w:rsidRPr="00F55213" w:rsidRDefault="000510DB" w:rsidP="000510DB">
      <w:pPr>
        <w:numPr>
          <w:ilvl w:val="12"/>
          <w:numId w:val="0"/>
        </w:numPr>
        <w:tabs>
          <w:tab w:val="left" w:pos="360"/>
          <w:tab w:val="left" w:pos="720"/>
          <w:tab w:val="left" w:pos="1080"/>
          <w:tab w:val="left" w:pos="1440"/>
        </w:tabs>
        <w:jc w:val="both"/>
        <w:rPr>
          <w:rFonts w:asciiTheme="minorHAnsi" w:hAnsiTheme="minorHAnsi"/>
          <w:b/>
          <w:bCs/>
          <w:color w:val="000000"/>
          <w:u w:val="single"/>
        </w:rPr>
      </w:pPr>
      <w:r w:rsidRPr="00F55213">
        <w:rPr>
          <w:rFonts w:asciiTheme="minorHAnsi" w:hAnsiTheme="minorHAnsi"/>
          <w:b/>
          <w:bCs/>
          <w:color w:val="000000"/>
          <w:u w:val="single"/>
        </w:rPr>
        <w:t>COST ANALYSIS</w:t>
      </w:r>
    </w:p>
    <w:p w14:paraId="462A84B3" w14:textId="77777777" w:rsidR="000510DB" w:rsidRPr="00F55213" w:rsidRDefault="000510DB" w:rsidP="000510DB">
      <w:pPr>
        <w:numPr>
          <w:ilvl w:val="12"/>
          <w:numId w:val="0"/>
        </w:numPr>
        <w:tabs>
          <w:tab w:val="left" w:pos="360"/>
          <w:tab w:val="left" w:pos="720"/>
          <w:tab w:val="left" w:pos="1080"/>
          <w:tab w:val="left" w:pos="1440"/>
        </w:tabs>
        <w:jc w:val="both"/>
        <w:rPr>
          <w:rFonts w:asciiTheme="minorHAnsi" w:hAnsiTheme="minorHAnsi"/>
          <w:color w:val="000000"/>
        </w:rPr>
      </w:pPr>
      <w:r w:rsidRPr="00F55213">
        <w:rPr>
          <w:rFonts w:asciiTheme="minorHAnsi" w:hAnsiTheme="minorHAnsi"/>
          <w:color w:val="000000"/>
        </w:rPr>
        <w:t>Verify the college has the fiscal resources in place or budgeted to support the program in a cost-effective manner.  Document the financial feasibility of the proposed program.</w:t>
      </w:r>
    </w:p>
    <w:p w14:paraId="6831B432" w14:textId="77777777" w:rsidR="000510DB" w:rsidRPr="00F55213" w:rsidRDefault="000510DB" w:rsidP="00AA3CE5">
      <w:pPr>
        <w:numPr>
          <w:ilvl w:val="12"/>
          <w:numId w:val="0"/>
        </w:numPr>
        <w:tabs>
          <w:tab w:val="left" w:pos="360"/>
          <w:tab w:val="left" w:pos="720"/>
          <w:tab w:val="left" w:pos="1080"/>
          <w:tab w:val="left" w:pos="1440"/>
        </w:tabs>
        <w:jc w:val="both"/>
        <w:rPr>
          <w:rFonts w:asciiTheme="minorHAnsi" w:hAnsiTheme="minorHAnsi"/>
          <w:color w:val="000000"/>
        </w:rPr>
      </w:pPr>
    </w:p>
    <w:p w14:paraId="55DAD4F4" w14:textId="6BF91D31" w:rsidR="000510DB" w:rsidRDefault="000510DB" w:rsidP="00CC7E78">
      <w:pPr>
        <w:pStyle w:val="Level1"/>
        <w:numPr>
          <w:ilvl w:val="0"/>
          <w:numId w:val="31"/>
        </w:numPr>
        <w:tabs>
          <w:tab w:val="left" w:pos="0"/>
          <w:tab w:val="left" w:pos="1440"/>
        </w:tabs>
        <w:ind w:left="360"/>
        <w:jc w:val="both"/>
        <w:rPr>
          <w:rFonts w:asciiTheme="minorHAnsi" w:hAnsiTheme="minorHAnsi"/>
          <w:sz w:val="20"/>
          <w:szCs w:val="20"/>
        </w:rPr>
      </w:pPr>
      <w:r w:rsidRPr="00F55213">
        <w:rPr>
          <w:rFonts w:asciiTheme="minorHAnsi" w:hAnsiTheme="minorHAnsi"/>
          <w:b/>
          <w:bCs/>
          <w:sz w:val="20"/>
          <w:szCs w:val="20"/>
        </w:rPr>
        <w:t>Source of Funds.</w:t>
      </w:r>
      <w:r w:rsidRPr="00F55213">
        <w:rPr>
          <w:rFonts w:asciiTheme="minorHAnsi" w:hAnsiTheme="minorHAnsi"/>
          <w:sz w:val="20"/>
          <w:szCs w:val="20"/>
        </w:rPr>
        <w:t xml:space="preserve">  Specify the source of funds the college will use to support the proposed program and note what portion of funds will come from reallocation of existing resources as compared to new resources. </w:t>
      </w:r>
      <w:r w:rsidRPr="00F55213">
        <w:rPr>
          <w:rFonts w:asciiTheme="minorHAnsi" w:hAnsiTheme="minorHAnsi"/>
          <w:color w:val="000000"/>
          <w:sz w:val="20"/>
          <w:szCs w:val="20"/>
        </w:rPr>
        <w:t xml:space="preserve">Indicate how this program(s) will share resources (i.e. faculty, facilities, etc…) with existing programs.  </w:t>
      </w:r>
      <w:r w:rsidRPr="00F55213">
        <w:rPr>
          <w:rFonts w:asciiTheme="minorHAnsi" w:hAnsiTheme="minorHAnsi"/>
          <w:sz w:val="20"/>
          <w:szCs w:val="20"/>
        </w:rPr>
        <w:t xml:space="preserve">Include grant resources and amounts (i.e. Postsecondary Perkins, $5,000 for program development; or USDOL Grant, $10,000 for </w:t>
      </w:r>
      <w:r w:rsidR="00AA3CE5">
        <w:rPr>
          <w:rFonts w:asciiTheme="minorHAnsi" w:hAnsiTheme="minorHAnsi"/>
          <w:sz w:val="20"/>
          <w:szCs w:val="20"/>
        </w:rPr>
        <w:t>e</w:t>
      </w:r>
      <w:r w:rsidRPr="00F55213">
        <w:rPr>
          <w:rFonts w:asciiTheme="minorHAnsi" w:hAnsiTheme="minorHAnsi"/>
          <w:sz w:val="20"/>
          <w:szCs w:val="20"/>
        </w:rPr>
        <w:t xml:space="preserve">quipment). </w:t>
      </w:r>
    </w:p>
    <w:p w14:paraId="23BA9102" w14:textId="2BBA4DBC" w:rsidR="00F875E4" w:rsidRPr="00F875E4" w:rsidRDefault="002F00BE" w:rsidP="00F875E4">
      <w:pPr>
        <w:ind w:left="360"/>
        <w:jc w:val="both"/>
        <w:rPr>
          <w:rFonts w:asciiTheme="minorHAnsi" w:hAnsiTheme="minorHAnsi" w:cstheme="minorHAnsi"/>
        </w:rPr>
      </w:pPr>
      <w:r>
        <w:rPr>
          <w:rFonts w:asciiTheme="minorHAnsi" w:hAnsiTheme="minorHAnsi"/>
          <w:b/>
          <w:bCs/>
        </w:rPr>
        <w:t>NOTE</w:t>
      </w:r>
      <w:r w:rsidR="00E81DC2">
        <w:rPr>
          <w:rFonts w:asciiTheme="minorHAnsi" w:hAnsiTheme="minorHAnsi"/>
          <w:b/>
          <w:bCs/>
        </w:rPr>
        <w:t xml:space="preserve"> for Perkins funded CTE programs</w:t>
      </w:r>
      <w:r>
        <w:rPr>
          <w:rFonts w:asciiTheme="minorHAnsi" w:hAnsiTheme="minorHAnsi"/>
          <w:b/>
          <w:bCs/>
        </w:rPr>
        <w:t>:</w:t>
      </w:r>
      <w:r>
        <w:rPr>
          <w:rFonts w:asciiTheme="minorHAnsi" w:hAnsiTheme="minorHAnsi"/>
        </w:rPr>
        <w:t xml:space="preserve"> </w:t>
      </w:r>
      <w:r w:rsidRPr="002F00BE">
        <w:rPr>
          <w:rFonts w:asciiTheme="minorHAnsi" w:hAnsiTheme="minorHAnsi"/>
        </w:rPr>
        <w:t xml:space="preserve">In order for CTE programs to be supported, in whole or part, by federal Perkins funding, they must </w:t>
      </w:r>
      <w:r w:rsidRPr="002F00BE">
        <w:rPr>
          <w:rFonts w:asciiTheme="minorHAnsi" w:hAnsiTheme="minorHAnsi"/>
          <w:u w:val="single"/>
        </w:rPr>
        <w:t>meet or be working towards</w:t>
      </w:r>
      <w:r w:rsidRPr="002F00BE">
        <w:rPr>
          <w:rFonts w:asciiTheme="minorHAnsi" w:hAnsiTheme="minorHAnsi"/>
        </w:rPr>
        <w:t xml:space="preserve"> fulfilling the federal and state requirements of a Program of Study.</w:t>
      </w:r>
      <w:r>
        <w:rPr>
          <w:rFonts w:asciiTheme="minorHAnsi" w:hAnsiTheme="minorHAnsi"/>
        </w:rPr>
        <w:t xml:space="preserve"> </w:t>
      </w:r>
      <w:r w:rsidR="00F875E4" w:rsidRPr="00F875E4">
        <w:rPr>
          <w:rFonts w:asciiTheme="minorHAnsi" w:hAnsiTheme="minorHAnsi" w:cstheme="minorHAnsi"/>
        </w:rPr>
        <w:t xml:space="preserve">Applicants should include a statement as to whether they have completed (or are in progress to complete) the Perkins Programs of Study process for relevant programs.  </w:t>
      </w:r>
    </w:p>
    <w:p w14:paraId="4EE1D53D" w14:textId="57222E0F" w:rsidR="002F00BE" w:rsidRPr="002F00BE" w:rsidRDefault="002F00BE" w:rsidP="002F00BE">
      <w:pPr>
        <w:pStyle w:val="Level1"/>
        <w:tabs>
          <w:tab w:val="left" w:pos="0"/>
          <w:tab w:val="left" w:pos="1440"/>
        </w:tabs>
        <w:ind w:left="360"/>
        <w:jc w:val="both"/>
        <w:rPr>
          <w:rFonts w:asciiTheme="minorHAnsi" w:hAnsiTheme="minorHAnsi"/>
          <w:b/>
          <w:sz w:val="20"/>
          <w:szCs w:val="20"/>
        </w:rPr>
      </w:pPr>
      <w:r w:rsidRPr="002F00BE">
        <w:rPr>
          <w:rFonts w:asciiTheme="minorHAnsi" w:hAnsiTheme="minorHAnsi"/>
          <w:b/>
          <w:sz w:val="20"/>
          <w:szCs w:val="20"/>
        </w:rPr>
        <w:t xml:space="preserve">See the policy notice </w:t>
      </w:r>
      <w:r w:rsidR="00F875E4">
        <w:rPr>
          <w:rFonts w:asciiTheme="minorHAnsi" w:hAnsiTheme="minorHAnsi"/>
          <w:b/>
          <w:sz w:val="20"/>
          <w:szCs w:val="20"/>
        </w:rPr>
        <w:t xml:space="preserve">Appendix C: Using Perkins funding to Support New and Existing CTE Programs attached to </w:t>
      </w:r>
      <w:r w:rsidRPr="002F00BE">
        <w:rPr>
          <w:rFonts w:asciiTheme="minorHAnsi" w:hAnsiTheme="minorHAnsi"/>
          <w:b/>
          <w:sz w:val="20"/>
          <w:szCs w:val="20"/>
        </w:rPr>
        <w:t>this Manual for more information.</w:t>
      </w:r>
    </w:p>
    <w:p w14:paraId="472878F8" w14:textId="77777777" w:rsidR="000510DB" w:rsidRPr="00F55213" w:rsidRDefault="000510DB" w:rsidP="00AA3CE5">
      <w:pPr>
        <w:pStyle w:val="Level2"/>
        <w:tabs>
          <w:tab w:val="left" w:pos="720"/>
          <w:tab w:val="left" w:pos="1440"/>
        </w:tabs>
        <w:ind w:left="360"/>
        <w:rPr>
          <w:rFonts w:asciiTheme="minorHAnsi" w:hAnsiTheme="minorHAnsi"/>
          <w:color w:val="000000"/>
          <w:sz w:val="20"/>
          <w:szCs w:val="20"/>
        </w:rPr>
      </w:pPr>
    </w:p>
    <w:p w14:paraId="76B5A43F" w14:textId="77777777" w:rsidR="005B3EEA" w:rsidRDefault="000510DB" w:rsidP="00CC7E78">
      <w:pPr>
        <w:pStyle w:val="Level2"/>
        <w:numPr>
          <w:ilvl w:val="0"/>
          <w:numId w:val="31"/>
        </w:numPr>
        <w:tabs>
          <w:tab w:val="left" w:pos="360"/>
          <w:tab w:val="left" w:pos="1440"/>
        </w:tabs>
        <w:ind w:left="360"/>
        <w:rPr>
          <w:rFonts w:asciiTheme="minorHAnsi" w:hAnsiTheme="minorHAnsi"/>
          <w:color w:val="000000"/>
          <w:sz w:val="20"/>
          <w:szCs w:val="20"/>
        </w:rPr>
      </w:pPr>
      <w:r w:rsidRPr="00F55213">
        <w:rPr>
          <w:rFonts w:asciiTheme="minorHAnsi" w:hAnsiTheme="minorHAnsi"/>
          <w:b/>
          <w:bCs/>
          <w:color w:val="000000"/>
          <w:sz w:val="20"/>
          <w:szCs w:val="20"/>
        </w:rPr>
        <w:t>Equipment.</w:t>
      </w:r>
      <w:r w:rsidRPr="00F55213">
        <w:rPr>
          <w:rFonts w:asciiTheme="minorHAnsi" w:hAnsiTheme="minorHAnsi"/>
          <w:color w:val="000000"/>
          <w:sz w:val="20"/>
          <w:szCs w:val="20"/>
        </w:rPr>
        <w:t xml:space="preserve">  If necessary, append to Part B</w:t>
      </w:r>
    </w:p>
    <w:p w14:paraId="316B0324" w14:textId="77777777" w:rsidR="00A83F1D" w:rsidRDefault="00A83F1D" w:rsidP="00A83F1D">
      <w:pPr>
        <w:pStyle w:val="Level2"/>
        <w:tabs>
          <w:tab w:val="left" w:pos="720"/>
          <w:tab w:val="left" w:pos="1080"/>
          <w:tab w:val="left" w:pos="1440"/>
        </w:tabs>
        <w:ind w:left="0"/>
        <w:rPr>
          <w:rFonts w:asciiTheme="minorHAnsi" w:hAnsiTheme="minorHAnsi"/>
          <w:b/>
          <w:bCs/>
          <w:color w:val="000000"/>
          <w:sz w:val="20"/>
          <w:szCs w:val="20"/>
        </w:rPr>
      </w:pPr>
    </w:p>
    <w:p w14:paraId="71645876" w14:textId="77777777" w:rsidR="000510DB" w:rsidRPr="00A83F1D" w:rsidRDefault="000510DB" w:rsidP="00CC7E78">
      <w:pPr>
        <w:pStyle w:val="Level2"/>
        <w:numPr>
          <w:ilvl w:val="0"/>
          <w:numId w:val="31"/>
        </w:numPr>
        <w:tabs>
          <w:tab w:val="left" w:pos="450"/>
          <w:tab w:val="left" w:pos="1080"/>
          <w:tab w:val="left" w:pos="1440"/>
        </w:tabs>
        <w:ind w:left="360"/>
        <w:rPr>
          <w:rFonts w:asciiTheme="minorHAnsi" w:hAnsiTheme="minorHAnsi"/>
          <w:color w:val="000000"/>
          <w:sz w:val="20"/>
          <w:szCs w:val="20"/>
        </w:rPr>
      </w:pPr>
      <w:r w:rsidRPr="00A83F1D">
        <w:rPr>
          <w:rFonts w:asciiTheme="minorHAnsi" w:hAnsiTheme="minorHAnsi"/>
          <w:b/>
          <w:bCs/>
          <w:color w:val="000000"/>
          <w:sz w:val="20"/>
          <w:szCs w:val="20"/>
        </w:rPr>
        <w:t>Facilities.</w:t>
      </w:r>
      <w:r w:rsidRPr="00A83F1D">
        <w:rPr>
          <w:rFonts w:asciiTheme="minorHAnsi" w:hAnsiTheme="minorHAnsi"/>
          <w:color w:val="000000"/>
          <w:sz w:val="20"/>
          <w:szCs w:val="20"/>
        </w:rPr>
        <w:t xml:space="preserve"> Verify the college has adequate facilities (i.e. classroom or laboratory space) to implement and support the program. Include plans for utilizing facilities through partners (i.e. local businesses, labor councils, community organizations, etc…) to deliver the program accordingly.  Also describe any new costs associated with renovation or development of facilities. </w:t>
      </w:r>
    </w:p>
    <w:p w14:paraId="31A2A5A6" w14:textId="77777777" w:rsidR="000510DB" w:rsidRPr="00F55213" w:rsidRDefault="000510DB" w:rsidP="000510DB">
      <w:pPr>
        <w:pStyle w:val="Level2"/>
        <w:tabs>
          <w:tab w:val="left" w:pos="360"/>
          <w:tab w:val="left" w:pos="720"/>
          <w:tab w:val="left" w:pos="1080"/>
          <w:tab w:val="left" w:pos="1440"/>
        </w:tabs>
        <w:ind w:left="0"/>
        <w:rPr>
          <w:rFonts w:asciiTheme="minorHAnsi" w:hAnsiTheme="minorHAnsi"/>
          <w:color w:val="000000"/>
          <w:sz w:val="20"/>
          <w:szCs w:val="20"/>
        </w:rPr>
      </w:pPr>
    </w:p>
    <w:p w14:paraId="32B0181A" w14:textId="329BD45D" w:rsidR="0040155A" w:rsidRDefault="000510DB" w:rsidP="0040155A">
      <w:pPr>
        <w:pStyle w:val="Level2"/>
        <w:numPr>
          <w:ilvl w:val="0"/>
          <w:numId w:val="23"/>
        </w:numPr>
        <w:tabs>
          <w:tab w:val="left" w:pos="360"/>
          <w:tab w:val="left" w:pos="1080"/>
          <w:tab w:val="left" w:pos="1440"/>
        </w:tabs>
        <w:ind w:left="360"/>
        <w:rPr>
          <w:rFonts w:asciiTheme="minorHAnsi" w:hAnsiTheme="minorHAnsi"/>
          <w:sz w:val="20"/>
          <w:szCs w:val="20"/>
        </w:rPr>
      </w:pPr>
      <w:r w:rsidRPr="00F55213">
        <w:rPr>
          <w:rFonts w:asciiTheme="minorHAnsi" w:hAnsiTheme="minorHAnsi"/>
          <w:b/>
          <w:bCs/>
          <w:sz w:val="20"/>
          <w:szCs w:val="20"/>
        </w:rPr>
        <w:t>Finance.</w:t>
      </w:r>
      <w:r w:rsidRPr="00F55213">
        <w:rPr>
          <w:rFonts w:asciiTheme="minorHAnsi" w:hAnsiTheme="minorHAnsi"/>
          <w:sz w:val="20"/>
          <w:szCs w:val="20"/>
        </w:rPr>
        <w:t xml:space="preserve">  Complete the </w:t>
      </w:r>
      <w:r w:rsidRPr="00F55213">
        <w:rPr>
          <w:rFonts w:asciiTheme="minorHAnsi" w:hAnsiTheme="minorHAnsi"/>
          <w:b/>
          <w:sz w:val="20"/>
          <w:szCs w:val="20"/>
        </w:rPr>
        <w:t>Finance Chart</w:t>
      </w:r>
      <w:r w:rsidRPr="00F55213">
        <w:rPr>
          <w:rFonts w:asciiTheme="minorHAnsi" w:hAnsiTheme="minorHAnsi"/>
          <w:sz w:val="20"/>
          <w:szCs w:val="20"/>
        </w:rPr>
        <w:t xml:space="preserve"> (Part B) </w:t>
      </w:r>
    </w:p>
    <w:p w14:paraId="0B98F11C" w14:textId="77777777" w:rsidR="0040155A" w:rsidRDefault="0040155A" w:rsidP="0040155A">
      <w:pPr>
        <w:pStyle w:val="Level2"/>
        <w:tabs>
          <w:tab w:val="left" w:pos="360"/>
          <w:tab w:val="left" w:pos="1080"/>
          <w:tab w:val="left" w:pos="1440"/>
        </w:tabs>
        <w:ind w:left="0"/>
        <w:rPr>
          <w:rFonts w:asciiTheme="minorHAnsi" w:hAnsiTheme="minorHAnsi"/>
          <w:sz w:val="20"/>
          <w:szCs w:val="20"/>
        </w:rPr>
      </w:pPr>
    </w:p>
    <w:p w14:paraId="49205B42" w14:textId="77777777" w:rsidR="0040155A" w:rsidRDefault="0040155A" w:rsidP="0040155A">
      <w:pPr>
        <w:pStyle w:val="Level2"/>
        <w:tabs>
          <w:tab w:val="left" w:pos="360"/>
          <w:tab w:val="left" w:pos="1080"/>
          <w:tab w:val="left" w:pos="1440"/>
        </w:tabs>
        <w:ind w:left="0"/>
        <w:rPr>
          <w:rFonts w:asciiTheme="minorHAnsi" w:hAnsiTheme="minorHAnsi"/>
          <w:sz w:val="20"/>
          <w:szCs w:val="20"/>
        </w:rPr>
      </w:pPr>
    </w:p>
    <w:p w14:paraId="05CD8AA8" w14:textId="545AE10B" w:rsidR="0040155A" w:rsidRPr="00D734C2" w:rsidRDefault="0040155A" w:rsidP="0040155A">
      <w:pPr>
        <w:autoSpaceDE/>
        <w:autoSpaceDN/>
        <w:adjustRightInd/>
        <w:spacing w:after="200" w:line="276" w:lineRule="auto"/>
        <w:rPr>
          <w:rFonts w:asciiTheme="minorHAnsi" w:hAnsiTheme="minorHAnsi"/>
          <w:b/>
        </w:rPr>
      </w:pPr>
      <w:r w:rsidRPr="0040155A">
        <w:rPr>
          <w:rFonts w:asciiTheme="minorHAnsi" w:hAnsiTheme="minorHAnsi"/>
          <w:b/>
          <w:u w:val="single"/>
        </w:rPr>
        <w:t>Information for the ICCB Master File.</w:t>
      </w:r>
      <w:r w:rsidRPr="00D734C2">
        <w:rPr>
          <w:rFonts w:asciiTheme="minorHAnsi" w:hAnsiTheme="minorHAnsi"/>
          <w:b/>
        </w:rPr>
        <w:t xml:space="preserve"> </w:t>
      </w:r>
      <w:r w:rsidRPr="00D734C2">
        <w:rPr>
          <w:rFonts w:asciiTheme="minorHAnsi" w:hAnsiTheme="minorHAnsi"/>
          <w:bCs/>
        </w:rPr>
        <w:t xml:space="preserve">Provide a completed, signed, and dated Form 22 for </w:t>
      </w:r>
      <w:r w:rsidRPr="000E19AC">
        <w:rPr>
          <w:rFonts w:asciiTheme="minorHAnsi" w:hAnsiTheme="minorHAnsi"/>
          <w:bCs/>
          <w:i/>
          <w:iCs/>
        </w:rPr>
        <w:t>EACH program</w:t>
      </w:r>
      <w:r w:rsidRPr="00D734C2">
        <w:rPr>
          <w:rFonts w:asciiTheme="minorHAnsi" w:hAnsiTheme="minorHAnsi"/>
          <w:bCs/>
        </w:rPr>
        <w:t xml:space="preserve"> listed in the application. Once each program has been approved by all necessary Boards, the curriculum will be added to the College’s Master File and a copy of the processed Form will be emailed to the College contact.</w:t>
      </w:r>
      <w:r w:rsidRPr="00D734C2">
        <w:rPr>
          <w:rFonts w:asciiTheme="minorHAnsi" w:hAnsiTheme="minorHAnsi"/>
          <w:b/>
        </w:rPr>
        <w:t xml:space="preserve"> </w:t>
      </w:r>
    </w:p>
    <w:p w14:paraId="394CFFE3" w14:textId="77777777" w:rsidR="0040155A" w:rsidRDefault="0040155A" w:rsidP="0040155A">
      <w:pPr>
        <w:autoSpaceDE/>
        <w:autoSpaceDN/>
        <w:adjustRightInd/>
        <w:spacing w:after="200" w:line="276" w:lineRule="auto"/>
        <w:rPr>
          <w:rFonts w:asciiTheme="minorHAnsi" w:hAnsiTheme="minorHAnsi"/>
          <w:b/>
        </w:rPr>
      </w:pPr>
      <w:r>
        <w:rPr>
          <w:rFonts w:asciiTheme="minorHAnsi" w:hAnsiTheme="minorHAnsi"/>
          <w:b/>
        </w:rPr>
        <w:t xml:space="preserve">NOTE: </w:t>
      </w:r>
      <w:r w:rsidRPr="00D734C2">
        <w:rPr>
          <w:rFonts w:asciiTheme="minorHAnsi" w:hAnsiTheme="minorHAnsi"/>
          <w:bCs/>
        </w:rPr>
        <w:t xml:space="preserve">The Curriculum Prefix and Number information is college-specific and identified by the College. The Curriculum Prefix and Number combination for each program must not already be in use by an Active, Inactive or Withdrawn curriculum on the Master File. </w:t>
      </w:r>
      <w:r>
        <w:rPr>
          <w:rFonts w:asciiTheme="minorHAnsi" w:hAnsiTheme="minorHAnsi"/>
          <w:b/>
        </w:rPr>
        <w:br w:type="page"/>
      </w:r>
    </w:p>
    <w:p w14:paraId="34A6F662" w14:textId="7079290F" w:rsidR="000510DB" w:rsidRPr="00F55213" w:rsidRDefault="000510DB" w:rsidP="000510DB">
      <w:pPr>
        <w:jc w:val="center"/>
        <w:rPr>
          <w:rFonts w:asciiTheme="minorHAnsi" w:hAnsiTheme="minorHAnsi"/>
          <w:b/>
          <w:bCs/>
          <w:color w:val="000000"/>
        </w:rPr>
      </w:pPr>
      <w:r w:rsidRPr="00F55213">
        <w:rPr>
          <w:rFonts w:asciiTheme="minorHAnsi" w:hAnsiTheme="minorHAnsi"/>
          <w:b/>
          <w:bCs/>
          <w:color w:val="000000"/>
        </w:rPr>
        <w:lastRenderedPageBreak/>
        <w:t>OCCUPATIONAL CURRICULUM APPROVAL APPLICATION</w:t>
      </w:r>
    </w:p>
    <w:p w14:paraId="0446E173" w14:textId="77777777" w:rsidR="000510DB" w:rsidRPr="00F55213" w:rsidRDefault="000510DB" w:rsidP="000510DB">
      <w:pPr>
        <w:jc w:val="center"/>
        <w:rPr>
          <w:rFonts w:asciiTheme="minorHAnsi" w:hAnsiTheme="minorHAnsi"/>
          <w:b/>
          <w:bCs/>
          <w:color w:val="000000"/>
        </w:rPr>
      </w:pPr>
      <w:r w:rsidRPr="00F55213">
        <w:rPr>
          <w:rFonts w:asciiTheme="minorHAnsi" w:hAnsiTheme="minorHAnsi"/>
          <w:b/>
          <w:bCs/>
          <w:color w:val="000000"/>
        </w:rPr>
        <w:t>PART B:  Supportive Documentation and Data</w:t>
      </w:r>
    </w:p>
    <w:p w14:paraId="2E43B612" w14:textId="77777777" w:rsidR="000510DB" w:rsidRPr="00F55213" w:rsidRDefault="000510DB" w:rsidP="000510DB">
      <w:pPr>
        <w:rPr>
          <w:rFonts w:asciiTheme="minorHAnsi" w:hAnsiTheme="minorHAnsi"/>
          <w:b/>
          <w:bCs/>
          <w:color w:val="000000"/>
        </w:rPr>
      </w:pPr>
    </w:p>
    <w:p w14:paraId="76AC9A57" w14:textId="77777777" w:rsidR="000510DB" w:rsidRPr="00F55213" w:rsidRDefault="000510DB" w:rsidP="000510DB">
      <w:pPr>
        <w:jc w:val="both"/>
        <w:rPr>
          <w:rFonts w:asciiTheme="minorHAnsi" w:hAnsiTheme="minorHAnsi"/>
          <w:bCs/>
          <w:iCs/>
          <w:color w:val="000000"/>
        </w:rPr>
      </w:pPr>
      <w:r w:rsidRPr="00F55213">
        <w:rPr>
          <w:rFonts w:asciiTheme="minorHAnsi" w:hAnsiTheme="minorHAnsi"/>
          <w:bCs/>
          <w:iCs/>
          <w:color w:val="000000"/>
        </w:rPr>
        <w:t xml:space="preserve">This part of the application is designed to document the program-to-occupational demand connection, the college’s projected enrollment, proposed curricular structure, faculty requirements, and fiscal support.   </w:t>
      </w:r>
    </w:p>
    <w:p w14:paraId="56A9F896" w14:textId="77777777" w:rsidR="000510DB" w:rsidRPr="00F55213" w:rsidRDefault="000510DB" w:rsidP="000510DB">
      <w:pPr>
        <w:pStyle w:val="Level1"/>
        <w:tabs>
          <w:tab w:val="left" w:pos="720"/>
        </w:tabs>
        <w:ind w:left="0"/>
        <w:rPr>
          <w:rFonts w:asciiTheme="minorHAnsi" w:hAnsiTheme="minorHAnsi"/>
          <w:b/>
          <w:bCs/>
          <w:sz w:val="20"/>
          <w:szCs w:val="20"/>
          <w:u w:val="single"/>
        </w:rPr>
      </w:pPr>
    </w:p>
    <w:p w14:paraId="51B26B6E" w14:textId="77777777" w:rsidR="000510DB" w:rsidRDefault="00D23CAE" w:rsidP="00A14001">
      <w:pPr>
        <w:pStyle w:val="Level1"/>
        <w:tabs>
          <w:tab w:val="left" w:pos="720"/>
        </w:tabs>
        <w:ind w:left="0"/>
        <w:rPr>
          <w:rFonts w:asciiTheme="minorHAnsi" w:hAnsiTheme="minorHAnsi"/>
          <w:b/>
          <w:bCs/>
          <w:sz w:val="20"/>
          <w:szCs w:val="20"/>
          <w:u w:val="single"/>
        </w:rPr>
      </w:pPr>
      <w:r w:rsidRPr="00D23CAE">
        <w:rPr>
          <w:rFonts w:asciiTheme="minorHAnsi" w:hAnsiTheme="minorHAnsi"/>
          <w:b/>
          <w:bCs/>
          <w:sz w:val="20"/>
          <w:szCs w:val="20"/>
          <w:u w:val="single"/>
        </w:rPr>
        <w:t xml:space="preserve">OCCUPATIONAL </w:t>
      </w:r>
      <w:r w:rsidR="000510DB" w:rsidRPr="00D23CAE">
        <w:rPr>
          <w:rFonts w:asciiTheme="minorHAnsi" w:hAnsiTheme="minorHAnsi"/>
          <w:b/>
          <w:bCs/>
          <w:sz w:val="20"/>
          <w:szCs w:val="20"/>
          <w:u w:val="single"/>
        </w:rPr>
        <w:t>DEMAND</w:t>
      </w:r>
    </w:p>
    <w:p w14:paraId="44D04C1A" w14:textId="77777777" w:rsidR="00A14001" w:rsidRPr="00A14001" w:rsidRDefault="00A14001" w:rsidP="00A14001">
      <w:pPr>
        <w:pStyle w:val="Level1"/>
        <w:tabs>
          <w:tab w:val="left" w:pos="720"/>
        </w:tabs>
        <w:ind w:left="0"/>
        <w:rPr>
          <w:rFonts w:asciiTheme="minorHAnsi" w:hAnsiTheme="minorHAnsi"/>
          <w:b/>
          <w:bCs/>
          <w:sz w:val="20"/>
          <w:szCs w:val="20"/>
          <w:u w:val="single"/>
        </w:rPr>
      </w:pPr>
    </w:p>
    <w:p w14:paraId="060465EE" w14:textId="77777777" w:rsidR="000510DB" w:rsidRPr="00F55213" w:rsidRDefault="000510DB" w:rsidP="000510DB">
      <w:pPr>
        <w:numPr>
          <w:ilvl w:val="12"/>
          <w:numId w:val="0"/>
        </w:numPr>
        <w:jc w:val="both"/>
        <w:rPr>
          <w:rFonts w:asciiTheme="minorHAnsi" w:hAnsiTheme="minorHAnsi"/>
          <w:bCs/>
        </w:rPr>
      </w:pPr>
      <w:r w:rsidRPr="00F55213">
        <w:rPr>
          <w:rFonts w:asciiTheme="minorHAnsi" w:hAnsiTheme="minorHAnsi"/>
          <w:b/>
          <w:bCs/>
        </w:rPr>
        <w:t xml:space="preserve">1. a) Labor Market Data. </w:t>
      </w:r>
      <w:r w:rsidRPr="00F55213">
        <w:rPr>
          <w:rFonts w:asciiTheme="minorHAnsi" w:hAnsiTheme="minorHAnsi"/>
          <w:bCs/>
          <w:i/>
          <w:u w:val="single"/>
        </w:rPr>
        <w:t>Append</w:t>
      </w:r>
      <w:r w:rsidRPr="00F55213">
        <w:rPr>
          <w:rFonts w:asciiTheme="minorHAnsi" w:hAnsiTheme="minorHAnsi"/>
          <w:bCs/>
        </w:rPr>
        <w:t xml:space="preserve"> any occupational or industry projections data that supports the need for the proposed program(s). </w:t>
      </w:r>
    </w:p>
    <w:p w14:paraId="71C6FED3" w14:textId="77777777" w:rsidR="000510DB" w:rsidRPr="00F55213" w:rsidRDefault="000510DB" w:rsidP="000510DB">
      <w:pPr>
        <w:numPr>
          <w:ilvl w:val="12"/>
          <w:numId w:val="0"/>
        </w:numPr>
        <w:jc w:val="both"/>
        <w:rPr>
          <w:rFonts w:asciiTheme="minorHAnsi" w:hAnsiTheme="minorHAnsi"/>
          <w:b/>
          <w:bCs/>
        </w:rPr>
      </w:pPr>
    </w:p>
    <w:tbl>
      <w:tblPr>
        <w:tblStyle w:val="TableGrid"/>
        <w:tblW w:w="0" w:type="auto"/>
        <w:tblInd w:w="108" w:type="dxa"/>
        <w:tblLayout w:type="fixed"/>
        <w:tblLook w:val="04A0" w:firstRow="1" w:lastRow="0" w:firstColumn="1" w:lastColumn="0" w:noHBand="0" w:noVBand="1"/>
      </w:tblPr>
      <w:tblGrid>
        <w:gridCol w:w="1777"/>
        <w:gridCol w:w="2070"/>
        <w:gridCol w:w="5485"/>
      </w:tblGrid>
      <w:tr w:rsidR="00D8276D" w:rsidRPr="00F55213" w14:paraId="5D778AA3" w14:textId="77777777" w:rsidTr="005400C9">
        <w:tc>
          <w:tcPr>
            <w:tcW w:w="9332" w:type="dxa"/>
            <w:gridSpan w:val="3"/>
          </w:tcPr>
          <w:p w14:paraId="7A2ADAA9" w14:textId="77777777" w:rsidR="00D8276D" w:rsidRPr="00F55213" w:rsidRDefault="00D8276D" w:rsidP="00D8276D">
            <w:pPr>
              <w:numPr>
                <w:ilvl w:val="12"/>
                <w:numId w:val="0"/>
              </w:numPr>
              <w:jc w:val="both"/>
              <w:rPr>
                <w:rFonts w:asciiTheme="minorHAnsi" w:hAnsiTheme="minorHAnsi"/>
              </w:rPr>
            </w:pPr>
            <w:r w:rsidRPr="00F55213">
              <w:rPr>
                <w:rFonts w:asciiTheme="minorHAnsi" w:hAnsiTheme="minorHAnsi"/>
                <w:b/>
                <w:bCs/>
              </w:rPr>
              <w:t>1. b) Occupational Chart.</w:t>
            </w:r>
            <w:r w:rsidRPr="00F55213">
              <w:rPr>
                <w:rFonts w:asciiTheme="minorHAnsi" w:hAnsiTheme="minorHAnsi"/>
              </w:rPr>
              <w:t xml:space="preserve">  List occupational titles related to the proposed program(s) and corresponding employment projections and completer data. </w:t>
            </w:r>
          </w:p>
          <w:p w14:paraId="591388E4" w14:textId="77777777" w:rsidR="00D8276D" w:rsidRPr="00F55213" w:rsidRDefault="00D8276D" w:rsidP="003704FF">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p>
        </w:tc>
      </w:tr>
      <w:tr w:rsidR="003704FF" w:rsidRPr="00F55213" w14:paraId="6E42D439" w14:textId="77777777" w:rsidTr="005400C9">
        <w:tc>
          <w:tcPr>
            <w:tcW w:w="1777" w:type="dxa"/>
            <w:tcBorders>
              <w:bottom w:val="single" w:sz="4" w:space="0" w:color="auto"/>
            </w:tcBorders>
          </w:tcPr>
          <w:p w14:paraId="4E0E7A10" w14:textId="08F809B4" w:rsidR="00A43FB8" w:rsidRDefault="003704FF" w:rsidP="003704FF">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sidRPr="00F55213">
              <w:rPr>
                <w:rFonts w:asciiTheme="minorHAnsi" w:hAnsiTheme="minorHAnsi"/>
              </w:rPr>
              <w:t xml:space="preserve">Soc Job </w:t>
            </w:r>
            <w:r w:rsidR="005400C9">
              <w:rPr>
                <w:rFonts w:asciiTheme="minorHAnsi" w:hAnsiTheme="minorHAnsi"/>
              </w:rPr>
              <w:t>Codes</w:t>
            </w:r>
            <w:r w:rsidRPr="00F55213">
              <w:rPr>
                <w:rFonts w:asciiTheme="minorHAnsi" w:hAnsiTheme="minorHAnsi"/>
              </w:rPr>
              <w:t xml:space="preserve"> &amp; </w:t>
            </w:r>
            <w:r w:rsidR="005400C9">
              <w:rPr>
                <w:rFonts w:asciiTheme="minorHAnsi" w:hAnsiTheme="minorHAnsi"/>
              </w:rPr>
              <w:t>Titles</w:t>
            </w:r>
            <w:r w:rsidRPr="00F55213">
              <w:rPr>
                <w:rFonts w:asciiTheme="minorHAnsi" w:hAnsiTheme="minorHAnsi"/>
              </w:rPr>
              <w:t xml:space="preserve"> * </w:t>
            </w:r>
          </w:p>
          <w:p w14:paraId="1C6D9267" w14:textId="432D2E06" w:rsidR="003704FF" w:rsidRPr="00F55213" w:rsidRDefault="005400C9" w:rsidP="003704FF">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Pr>
                <w:rFonts w:asciiTheme="minorHAnsi" w:hAnsiTheme="minorHAnsi"/>
              </w:rPr>
              <w:t>O</w:t>
            </w:r>
            <w:r w:rsidR="003704FF" w:rsidRPr="00F55213">
              <w:rPr>
                <w:rFonts w:asciiTheme="minorHAnsi" w:hAnsiTheme="minorHAnsi"/>
              </w:rPr>
              <w:t>ther</w:t>
            </w:r>
          </w:p>
          <w:p w14:paraId="3296440C" w14:textId="2CD54495" w:rsidR="003704FF" w:rsidRPr="00F55213" w:rsidRDefault="003704FF" w:rsidP="005400C9">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sidRPr="00F55213">
              <w:rPr>
                <w:rFonts w:asciiTheme="minorHAnsi" w:hAnsiTheme="minorHAnsi"/>
              </w:rPr>
              <w:t>Job titles if alternate date also submitted</w:t>
            </w:r>
          </w:p>
        </w:tc>
        <w:tc>
          <w:tcPr>
            <w:tcW w:w="2070" w:type="dxa"/>
            <w:tcBorders>
              <w:bottom w:val="single" w:sz="4" w:space="0" w:color="auto"/>
            </w:tcBorders>
          </w:tcPr>
          <w:p w14:paraId="49BD56E7" w14:textId="77777777" w:rsidR="003704FF" w:rsidRPr="00F55213" w:rsidRDefault="003704FF" w:rsidP="005400C9">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sidRPr="00F55213">
              <w:rPr>
                <w:rFonts w:asciiTheme="minorHAnsi" w:hAnsiTheme="minorHAnsi"/>
              </w:rPr>
              <w:t>Annual District Openings*</w:t>
            </w:r>
          </w:p>
        </w:tc>
        <w:tc>
          <w:tcPr>
            <w:tcW w:w="5485" w:type="dxa"/>
            <w:tcBorders>
              <w:bottom w:val="single" w:sz="4" w:space="0" w:color="auto"/>
            </w:tcBorders>
          </w:tcPr>
          <w:p w14:paraId="7FBBADE3" w14:textId="77777777" w:rsidR="003704FF" w:rsidRPr="00F55213" w:rsidRDefault="003704FF" w:rsidP="003704FF">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Employment Projections:</w:t>
            </w:r>
          </w:p>
          <w:p w14:paraId="5E0AD2BA" w14:textId="77777777" w:rsidR="003704FF" w:rsidRPr="00F55213" w:rsidRDefault="003704FF" w:rsidP="003704FF">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Annual Program</w:t>
            </w:r>
          </w:p>
          <w:p w14:paraId="60430DBF" w14:textId="77777777" w:rsidR="003704FF" w:rsidRPr="00F55213" w:rsidRDefault="003704FF" w:rsidP="003704FF">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Completers   **</w:t>
            </w:r>
          </w:p>
          <w:p w14:paraId="077352F9" w14:textId="77777777" w:rsidR="003704FF" w:rsidRPr="00F55213" w:rsidRDefault="003704FF" w:rsidP="003704FF">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(indicate from which surrounding districts)</w:t>
            </w:r>
          </w:p>
        </w:tc>
      </w:tr>
      <w:tr w:rsidR="003704FF" w:rsidRPr="00F55213" w14:paraId="2C6D1699" w14:textId="77777777" w:rsidTr="005400C9">
        <w:tc>
          <w:tcPr>
            <w:tcW w:w="1777" w:type="dxa"/>
            <w:shd w:val="clear" w:color="auto" w:fill="B8CCE4" w:themeFill="accent1" w:themeFillTint="66"/>
          </w:tcPr>
          <w:p w14:paraId="14D490A3" w14:textId="77777777" w:rsidR="003704FF" w:rsidRPr="00F55213" w:rsidRDefault="003704FF" w:rsidP="003704FF">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070" w:type="dxa"/>
            <w:shd w:val="clear" w:color="auto" w:fill="B8CCE4" w:themeFill="accent1" w:themeFillTint="66"/>
          </w:tcPr>
          <w:p w14:paraId="39BD6F7E" w14:textId="77777777" w:rsidR="003704FF" w:rsidRPr="00F55213" w:rsidRDefault="003704FF" w:rsidP="003704FF">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485" w:type="dxa"/>
            <w:shd w:val="clear" w:color="auto" w:fill="B8CCE4" w:themeFill="accent1" w:themeFillTint="66"/>
          </w:tcPr>
          <w:p w14:paraId="336B0A0B" w14:textId="77777777" w:rsidR="003704FF" w:rsidRPr="00F55213" w:rsidRDefault="003704FF" w:rsidP="003704FF">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r w:rsidR="003704FF" w:rsidRPr="00F55213" w14:paraId="218EB6EF" w14:textId="77777777" w:rsidTr="005400C9">
        <w:tc>
          <w:tcPr>
            <w:tcW w:w="1777" w:type="dxa"/>
            <w:shd w:val="clear" w:color="auto" w:fill="B8CCE4" w:themeFill="accent1" w:themeFillTint="66"/>
          </w:tcPr>
          <w:p w14:paraId="7008B3CF" w14:textId="77777777" w:rsidR="003704FF" w:rsidRPr="00F55213" w:rsidRDefault="003704FF" w:rsidP="003704FF">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070" w:type="dxa"/>
            <w:shd w:val="clear" w:color="auto" w:fill="B8CCE4" w:themeFill="accent1" w:themeFillTint="66"/>
          </w:tcPr>
          <w:p w14:paraId="18E7104D" w14:textId="77777777" w:rsidR="003704FF" w:rsidRPr="00F55213" w:rsidRDefault="003704FF" w:rsidP="003704FF">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485" w:type="dxa"/>
            <w:shd w:val="clear" w:color="auto" w:fill="B8CCE4" w:themeFill="accent1" w:themeFillTint="66"/>
          </w:tcPr>
          <w:p w14:paraId="73691670" w14:textId="77777777" w:rsidR="003704FF" w:rsidRPr="00F55213" w:rsidRDefault="003704FF" w:rsidP="003704FF">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r w:rsidR="003704FF" w:rsidRPr="00F55213" w14:paraId="29359964" w14:textId="77777777" w:rsidTr="005400C9">
        <w:tc>
          <w:tcPr>
            <w:tcW w:w="1777" w:type="dxa"/>
            <w:shd w:val="clear" w:color="auto" w:fill="B8CCE4" w:themeFill="accent1" w:themeFillTint="66"/>
          </w:tcPr>
          <w:p w14:paraId="7B0CA631" w14:textId="77777777" w:rsidR="003704FF" w:rsidRPr="00F55213" w:rsidRDefault="003704FF" w:rsidP="003704FF">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070" w:type="dxa"/>
            <w:shd w:val="clear" w:color="auto" w:fill="B8CCE4" w:themeFill="accent1" w:themeFillTint="66"/>
          </w:tcPr>
          <w:p w14:paraId="2F50AEEC" w14:textId="77777777" w:rsidR="003704FF" w:rsidRPr="00F55213" w:rsidRDefault="003704FF" w:rsidP="003704FF">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485" w:type="dxa"/>
            <w:shd w:val="clear" w:color="auto" w:fill="B8CCE4" w:themeFill="accent1" w:themeFillTint="66"/>
          </w:tcPr>
          <w:p w14:paraId="455356CC" w14:textId="77777777" w:rsidR="003704FF" w:rsidRPr="00F55213" w:rsidRDefault="003704FF" w:rsidP="003704FF">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r w:rsidR="003704FF" w:rsidRPr="00F55213" w14:paraId="238AE68A" w14:textId="77777777" w:rsidTr="005400C9">
        <w:tc>
          <w:tcPr>
            <w:tcW w:w="1777" w:type="dxa"/>
            <w:shd w:val="clear" w:color="auto" w:fill="B8CCE4" w:themeFill="accent1" w:themeFillTint="66"/>
          </w:tcPr>
          <w:p w14:paraId="084A5D89" w14:textId="77777777" w:rsidR="003704FF" w:rsidRPr="00F55213" w:rsidRDefault="003704FF" w:rsidP="003704FF">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070" w:type="dxa"/>
            <w:shd w:val="clear" w:color="auto" w:fill="B8CCE4" w:themeFill="accent1" w:themeFillTint="66"/>
          </w:tcPr>
          <w:p w14:paraId="27F2F9D5" w14:textId="77777777" w:rsidR="003704FF" w:rsidRPr="00F55213" w:rsidRDefault="003704FF" w:rsidP="003704FF">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485" w:type="dxa"/>
            <w:shd w:val="clear" w:color="auto" w:fill="B8CCE4" w:themeFill="accent1" w:themeFillTint="66"/>
          </w:tcPr>
          <w:p w14:paraId="2F672889" w14:textId="77777777" w:rsidR="003704FF" w:rsidRPr="00F55213" w:rsidRDefault="003704FF" w:rsidP="003704FF">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bl>
    <w:p w14:paraId="22BAFCA6" w14:textId="77777777" w:rsidR="000510DB" w:rsidRPr="00F55213" w:rsidRDefault="000510DB" w:rsidP="000510DB">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r w:rsidRPr="00F55213">
        <w:rPr>
          <w:rFonts w:asciiTheme="minorHAnsi" w:hAnsiTheme="minorHAnsi"/>
        </w:rPr>
        <w:tab/>
      </w:r>
    </w:p>
    <w:p w14:paraId="7A7B2ED6" w14:textId="77777777" w:rsidR="000510DB" w:rsidRPr="00F55213" w:rsidRDefault="000510DB" w:rsidP="00287A16">
      <w:pPr>
        <w:numPr>
          <w:ilvl w:val="12"/>
          <w:numId w:val="0"/>
        </w:numPr>
        <w:tabs>
          <w:tab w:val="left" w:pos="27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ind w:left="270" w:hanging="270"/>
        <w:jc w:val="both"/>
        <w:rPr>
          <w:rFonts w:asciiTheme="minorHAnsi" w:hAnsiTheme="minorHAnsi"/>
        </w:rPr>
      </w:pPr>
      <w:r w:rsidRPr="00F55213">
        <w:rPr>
          <w:rFonts w:asciiTheme="minorHAnsi" w:hAnsiTheme="minorHAnsi"/>
        </w:rPr>
        <w:t xml:space="preserve">*   </w:t>
      </w:r>
      <w:r w:rsidR="00FC509D" w:rsidRPr="00F55213">
        <w:rPr>
          <w:rFonts w:asciiTheme="minorHAnsi" w:hAnsiTheme="minorHAnsi"/>
        </w:rPr>
        <w:tab/>
      </w:r>
      <w:r w:rsidRPr="00F55213">
        <w:rPr>
          <w:rFonts w:asciiTheme="minorHAnsi" w:hAnsiTheme="minorHAnsi"/>
        </w:rPr>
        <w:t>SOC (Standard Occupational Classification) Job titles/codes &amp; AAJO (Average Annual Job</w:t>
      </w:r>
      <w:r w:rsidR="00FC509D" w:rsidRPr="00F55213">
        <w:rPr>
          <w:rFonts w:asciiTheme="minorHAnsi" w:hAnsiTheme="minorHAnsi"/>
        </w:rPr>
        <w:t xml:space="preserve"> </w:t>
      </w:r>
      <w:r w:rsidRPr="00F55213">
        <w:rPr>
          <w:rFonts w:asciiTheme="minorHAnsi" w:hAnsiTheme="minorHAnsi"/>
        </w:rPr>
        <w:t xml:space="preserve">Openings) by </w:t>
      </w:r>
      <w:r w:rsidR="00FC509D" w:rsidRPr="00F55213">
        <w:rPr>
          <w:rFonts w:asciiTheme="minorHAnsi" w:hAnsiTheme="minorHAnsi"/>
        </w:rPr>
        <w:t>Community College</w:t>
      </w:r>
      <w:r w:rsidRPr="00F55213">
        <w:rPr>
          <w:rFonts w:asciiTheme="minorHAnsi" w:hAnsiTheme="minorHAnsi"/>
        </w:rPr>
        <w:t xml:space="preserve"> district can be found through the ID</w:t>
      </w:r>
      <w:r w:rsidR="00FC509D" w:rsidRPr="00F55213">
        <w:rPr>
          <w:rFonts w:asciiTheme="minorHAnsi" w:hAnsiTheme="minorHAnsi"/>
        </w:rPr>
        <w:t xml:space="preserve">ES </w:t>
      </w:r>
      <w:hyperlink r:id="rId54" w:history="1">
        <w:r w:rsidR="00FC509D" w:rsidRPr="00F55213">
          <w:rPr>
            <w:rStyle w:val="Hyperlink"/>
            <w:rFonts w:asciiTheme="minorHAnsi" w:hAnsiTheme="minorHAnsi"/>
          </w:rPr>
          <w:t>Illinois Dept. of Employment Security website</w:t>
        </w:r>
      </w:hyperlink>
      <w:r w:rsidR="00FC509D" w:rsidRPr="00F55213">
        <w:rPr>
          <w:rFonts w:asciiTheme="minorHAnsi" w:hAnsiTheme="minorHAnsi"/>
        </w:rPr>
        <w:t>.</w:t>
      </w:r>
    </w:p>
    <w:p w14:paraId="1A784D02" w14:textId="77777777" w:rsidR="000510DB" w:rsidRPr="00F55213" w:rsidRDefault="000510DB" w:rsidP="000510DB">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r w:rsidRPr="00F55213">
        <w:rPr>
          <w:rFonts w:asciiTheme="minorHAnsi" w:hAnsiTheme="minorHAnsi"/>
        </w:rPr>
        <w:t>** Program completer data can be used from the most current ICCB Data and Characteristics</w:t>
      </w:r>
      <w:r w:rsidR="00277135">
        <w:rPr>
          <w:rFonts w:asciiTheme="minorHAnsi" w:hAnsiTheme="minorHAnsi"/>
        </w:rPr>
        <w:t xml:space="preserve"> </w:t>
      </w:r>
      <w:r w:rsidR="00277135" w:rsidRPr="00F55213">
        <w:rPr>
          <w:rFonts w:asciiTheme="minorHAnsi" w:hAnsiTheme="minorHAnsi"/>
        </w:rPr>
        <w:t>Report</w:t>
      </w:r>
      <w:r w:rsidR="00277135">
        <w:rPr>
          <w:rFonts w:asciiTheme="minorHAnsi" w:hAnsiTheme="minorHAnsi"/>
        </w:rPr>
        <w:t xml:space="preserve"> or</w:t>
      </w:r>
    </w:p>
    <w:p w14:paraId="142EF323" w14:textId="77777777" w:rsidR="000510DB" w:rsidRPr="00F55213" w:rsidRDefault="000510DB" w:rsidP="00287A16">
      <w:pPr>
        <w:numPr>
          <w:ilvl w:val="12"/>
          <w:numId w:val="0"/>
        </w:numPr>
        <w:tabs>
          <w:tab w:val="left" w:pos="27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r w:rsidRPr="00F55213">
        <w:rPr>
          <w:rFonts w:asciiTheme="minorHAnsi" w:hAnsiTheme="minorHAnsi"/>
        </w:rPr>
        <w:t xml:space="preserve">      completer data provided by the college.</w:t>
      </w:r>
    </w:p>
    <w:p w14:paraId="68323C09" w14:textId="77777777" w:rsidR="000510DB" w:rsidRDefault="000510DB" w:rsidP="000510DB">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p w14:paraId="5D5D2D2E" w14:textId="77777777" w:rsidR="002C25C6" w:rsidRPr="00F55213" w:rsidRDefault="002C25C6" w:rsidP="000510DB">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bl>
      <w:tblPr>
        <w:tblStyle w:val="TableGrid"/>
        <w:tblW w:w="0" w:type="auto"/>
        <w:tblInd w:w="108" w:type="dxa"/>
        <w:tblLook w:val="04A0" w:firstRow="1" w:lastRow="0" w:firstColumn="1" w:lastColumn="0" w:noHBand="0" w:noVBand="1"/>
      </w:tblPr>
      <w:tblGrid>
        <w:gridCol w:w="2277"/>
        <w:gridCol w:w="2347"/>
        <w:gridCol w:w="2358"/>
        <w:gridCol w:w="2350"/>
      </w:tblGrid>
      <w:tr w:rsidR="00D8276D" w:rsidRPr="00F55213" w14:paraId="088D8944" w14:textId="77777777" w:rsidTr="00D23CAE">
        <w:tc>
          <w:tcPr>
            <w:tcW w:w="9558" w:type="dxa"/>
            <w:gridSpan w:val="4"/>
          </w:tcPr>
          <w:p w14:paraId="6A36198E" w14:textId="77777777" w:rsidR="00D8276D" w:rsidRPr="00F55213" w:rsidRDefault="00D8276D" w:rsidP="00D8276D">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r w:rsidRPr="00F55213">
              <w:rPr>
                <w:rFonts w:asciiTheme="minorHAnsi" w:hAnsiTheme="minorHAnsi"/>
                <w:b/>
                <w:bCs/>
              </w:rPr>
              <w:t>1. c) Enrollment</w:t>
            </w:r>
            <w:r w:rsidRPr="00F55213">
              <w:rPr>
                <w:rFonts w:asciiTheme="minorHAnsi" w:hAnsiTheme="minorHAnsi"/>
                <w:b/>
              </w:rPr>
              <w:t xml:space="preserve"> Chart.</w:t>
            </w:r>
            <w:r w:rsidRPr="00F55213">
              <w:rPr>
                <w:rFonts w:asciiTheme="minorHAnsi" w:hAnsiTheme="minorHAnsi"/>
              </w:rPr>
              <w:t xml:space="preserve">  Provide an estimate of enrollments and completions over the first three years of the program. Include separate figures for each program (i.e. separate estimates for each degree and/or certificate included in this application). </w:t>
            </w:r>
          </w:p>
          <w:p w14:paraId="387F5931" w14:textId="77777777" w:rsidR="00D8276D" w:rsidRPr="00F55213" w:rsidRDefault="00D8276D" w:rsidP="000510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3704FF" w:rsidRPr="00F55213" w14:paraId="44B5308F" w14:textId="77777777" w:rsidTr="00287A16">
        <w:tc>
          <w:tcPr>
            <w:tcW w:w="2315" w:type="dxa"/>
          </w:tcPr>
          <w:p w14:paraId="38D7AEB9" w14:textId="77777777" w:rsidR="003704FF" w:rsidRPr="00F55213" w:rsidRDefault="003704FF" w:rsidP="000510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3" w:type="dxa"/>
            <w:tcBorders>
              <w:bottom w:val="single" w:sz="4" w:space="0" w:color="auto"/>
            </w:tcBorders>
          </w:tcPr>
          <w:p w14:paraId="4556D1D0" w14:textId="77777777" w:rsidR="003704FF" w:rsidRPr="00F55213" w:rsidRDefault="003704FF" w:rsidP="003704FF">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First Year</w:t>
            </w:r>
          </w:p>
        </w:tc>
        <w:tc>
          <w:tcPr>
            <w:tcW w:w="2416" w:type="dxa"/>
            <w:tcBorders>
              <w:bottom w:val="single" w:sz="4" w:space="0" w:color="auto"/>
            </w:tcBorders>
          </w:tcPr>
          <w:p w14:paraId="2EBBF3E7" w14:textId="77777777" w:rsidR="003704FF" w:rsidRPr="00F55213" w:rsidRDefault="003704FF" w:rsidP="003704FF">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Second Year</w:t>
            </w:r>
          </w:p>
        </w:tc>
        <w:tc>
          <w:tcPr>
            <w:tcW w:w="2414" w:type="dxa"/>
            <w:tcBorders>
              <w:bottom w:val="single" w:sz="4" w:space="0" w:color="auto"/>
            </w:tcBorders>
          </w:tcPr>
          <w:p w14:paraId="7B88A880" w14:textId="77777777" w:rsidR="003704FF" w:rsidRPr="00F55213" w:rsidRDefault="003704FF" w:rsidP="003704FF">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Third Year</w:t>
            </w:r>
          </w:p>
        </w:tc>
      </w:tr>
      <w:tr w:rsidR="003704FF" w:rsidRPr="00F55213" w14:paraId="458332B0" w14:textId="77777777" w:rsidTr="00287A16">
        <w:tc>
          <w:tcPr>
            <w:tcW w:w="2315" w:type="dxa"/>
          </w:tcPr>
          <w:p w14:paraId="7614B3BD" w14:textId="77777777" w:rsidR="003704FF" w:rsidRPr="00F55213" w:rsidRDefault="003704FF" w:rsidP="000510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Full-Time Enrollments:</w:t>
            </w:r>
          </w:p>
        </w:tc>
        <w:tc>
          <w:tcPr>
            <w:tcW w:w="2413" w:type="dxa"/>
            <w:shd w:val="clear" w:color="auto" w:fill="B8CCE4" w:themeFill="accent1" w:themeFillTint="66"/>
          </w:tcPr>
          <w:p w14:paraId="1340590B" w14:textId="77777777" w:rsidR="003704FF" w:rsidRPr="00F55213" w:rsidRDefault="003704FF" w:rsidP="000510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6" w:type="dxa"/>
            <w:shd w:val="clear" w:color="auto" w:fill="B8CCE4" w:themeFill="accent1" w:themeFillTint="66"/>
          </w:tcPr>
          <w:p w14:paraId="26A4A662" w14:textId="77777777" w:rsidR="003704FF" w:rsidRPr="00F55213" w:rsidRDefault="003704FF" w:rsidP="000510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4" w:type="dxa"/>
            <w:shd w:val="clear" w:color="auto" w:fill="B8CCE4" w:themeFill="accent1" w:themeFillTint="66"/>
          </w:tcPr>
          <w:p w14:paraId="158FB799" w14:textId="77777777" w:rsidR="003704FF" w:rsidRPr="00F55213" w:rsidRDefault="003704FF" w:rsidP="000510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3704FF" w:rsidRPr="00F55213" w14:paraId="4A2CE0A3" w14:textId="77777777" w:rsidTr="00287A16">
        <w:tc>
          <w:tcPr>
            <w:tcW w:w="2315" w:type="dxa"/>
          </w:tcPr>
          <w:p w14:paraId="553C5610" w14:textId="77777777" w:rsidR="003704FF" w:rsidRPr="00F55213" w:rsidRDefault="003704FF" w:rsidP="000510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Part-Time Enrollments:</w:t>
            </w:r>
          </w:p>
        </w:tc>
        <w:tc>
          <w:tcPr>
            <w:tcW w:w="2413" w:type="dxa"/>
            <w:shd w:val="clear" w:color="auto" w:fill="B8CCE4" w:themeFill="accent1" w:themeFillTint="66"/>
          </w:tcPr>
          <w:p w14:paraId="06BE92A3" w14:textId="77777777" w:rsidR="003704FF" w:rsidRPr="00F55213" w:rsidRDefault="003704FF" w:rsidP="000510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6" w:type="dxa"/>
            <w:shd w:val="clear" w:color="auto" w:fill="B8CCE4" w:themeFill="accent1" w:themeFillTint="66"/>
          </w:tcPr>
          <w:p w14:paraId="580C1D21" w14:textId="77777777" w:rsidR="003704FF" w:rsidRPr="00F55213" w:rsidRDefault="003704FF" w:rsidP="000510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4" w:type="dxa"/>
            <w:shd w:val="clear" w:color="auto" w:fill="B8CCE4" w:themeFill="accent1" w:themeFillTint="66"/>
          </w:tcPr>
          <w:p w14:paraId="63C65161" w14:textId="77777777" w:rsidR="003704FF" w:rsidRPr="00F55213" w:rsidRDefault="003704FF" w:rsidP="000510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3704FF" w:rsidRPr="00F55213" w14:paraId="7389E9B6" w14:textId="77777777" w:rsidTr="00287A16">
        <w:tc>
          <w:tcPr>
            <w:tcW w:w="2315" w:type="dxa"/>
          </w:tcPr>
          <w:p w14:paraId="36B2A45B" w14:textId="77777777" w:rsidR="003704FF" w:rsidRPr="00F55213" w:rsidRDefault="003704FF" w:rsidP="000510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Completions:</w:t>
            </w:r>
          </w:p>
        </w:tc>
        <w:tc>
          <w:tcPr>
            <w:tcW w:w="2413" w:type="dxa"/>
            <w:shd w:val="clear" w:color="auto" w:fill="B8CCE4" w:themeFill="accent1" w:themeFillTint="66"/>
          </w:tcPr>
          <w:p w14:paraId="7E581A69" w14:textId="77777777" w:rsidR="003704FF" w:rsidRPr="00F55213" w:rsidRDefault="003704FF" w:rsidP="000510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6" w:type="dxa"/>
            <w:shd w:val="clear" w:color="auto" w:fill="B8CCE4" w:themeFill="accent1" w:themeFillTint="66"/>
          </w:tcPr>
          <w:p w14:paraId="14FA28CE" w14:textId="77777777" w:rsidR="003704FF" w:rsidRPr="00F55213" w:rsidRDefault="003704FF" w:rsidP="000510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4" w:type="dxa"/>
            <w:shd w:val="clear" w:color="auto" w:fill="B8CCE4" w:themeFill="accent1" w:themeFillTint="66"/>
          </w:tcPr>
          <w:p w14:paraId="5BFC27A6" w14:textId="77777777" w:rsidR="003704FF" w:rsidRPr="00F55213" w:rsidRDefault="003704FF" w:rsidP="000510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bl>
    <w:p w14:paraId="51A80354" w14:textId="6B07AAB1" w:rsidR="003704FF" w:rsidRPr="00F55213" w:rsidRDefault="009518BA" w:rsidP="009518BA">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rPr>
      </w:pPr>
      <w:r>
        <w:rPr>
          <w:rFonts w:asciiTheme="minorHAnsi" w:hAnsiTheme="minorHAnsi"/>
        </w:rPr>
        <w:t xml:space="preserve">NOTE: Provide a separate Enrollment Chart for </w:t>
      </w:r>
      <w:r w:rsidRPr="00721B4B">
        <w:rPr>
          <w:rFonts w:asciiTheme="minorHAnsi" w:hAnsiTheme="minorHAnsi"/>
          <w:b/>
          <w:bCs/>
        </w:rPr>
        <w:t>EACH program</w:t>
      </w:r>
      <w:r>
        <w:rPr>
          <w:rFonts w:asciiTheme="minorHAnsi" w:hAnsiTheme="minorHAnsi"/>
        </w:rPr>
        <w:t xml:space="preserve"> if submitting multiple programs in one application.</w:t>
      </w:r>
    </w:p>
    <w:p w14:paraId="194BCFA3" w14:textId="77777777" w:rsidR="008111DB" w:rsidRDefault="008111DB">
      <w:pPr>
        <w:autoSpaceDE/>
        <w:autoSpaceDN/>
        <w:adjustRightInd/>
        <w:spacing w:after="200" w:line="276" w:lineRule="auto"/>
        <w:rPr>
          <w:rFonts w:asciiTheme="minorHAnsi" w:hAnsiTheme="minorHAnsi"/>
        </w:rPr>
      </w:pPr>
    </w:p>
    <w:tbl>
      <w:tblPr>
        <w:tblStyle w:val="TableGrid"/>
        <w:tblW w:w="0" w:type="auto"/>
        <w:tblLook w:val="04A0" w:firstRow="1" w:lastRow="0" w:firstColumn="1" w:lastColumn="0" w:noHBand="0" w:noVBand="1"/>
      </w:tblPr>
      <w:tblGrid>
        <w:gridCol w:w="5125"/>
        <w:gridCol w:w="4225"/>
      </w:tblGrid>
      <w:tr w:rsidR="008111DB" w14:paraId="43B61131" w14:textId="77777777" w:rsidTr="008111DB">
        <w:tc>
          <w:tcPr>
            <w:tcW w:w="9350" w:type="dxa"/>
            <w:gridSpan w:val="2"/>
            <w:shd w:val="clear" w:color="auto" w:fill="auto"/>
          </w:tcPr>
          <w:p w14:paraId="1F37A147" w14:textId="0F3F2E9B" w:rsidR="005A1CD2" w:rsidRDefault="008111DB"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rPr>
                <w:rFonts w:asciiTheme="minorHAnsi" w:hAnsiTheme="minorHAnsi" w:cstheme="minorHAnsi"/>
              </w:rPr>
            </w:pPr>
            <w:r>
              <w:rPr>
                <w:rFonts w:asciiTheme="minorHAnsi" w:hAnsiTheme="minorHAnsi" w:cstheme="minorHAnsi"/>
                <w:b/>
              </w:rPr>
              <w:t>1</w:t>
            </w:r>
            <w:r w:rsidRPr="009A7A22">
              <w:rPr>
                <w:rFonts w:asciiTheme="minorHAnsi" w:hAnsiTheme="minorHAnsi" w:cstheme="minorHAnsi"/>
                <w:b/>
              </w:rPr>
              <w:t>.</w:t>
            </w:r>
            <w:r>
              <w:rPr>
                <w:rFonts w:asciiTheme="minorHAnsi" w:hAnsiTheme="minorHAnsi" w:cstheme="minorHAnsi"/>
                <w:b/>
              </w:rPr>
              <w:t xml:space="preserve"> </w:t>
            </w:r>
            <w:r w:rsidR="00EC2AB6">
              <w:rPr>
                <w:rFonts w:asciiTheme="minorHAnsi" w:hAnsiTheme="minorHAnsi" w:cstheme="minorHAnsi"/>
                <w:b/>
              </w:rPr>
              <w:t>d</w:t>
            </w:r>
            <w:r>
              <w:rPr>
                <w:rFonts w:asciiTheme="minorHAnsi" w:hAnsiTheme="minorHAnsi" w:cstheme="minorHAnsi"/>
                <w:b/>
              </w:rPr>
              <w:t>)</w:t>
            </w:r>
            <w:r w:rsidRPr="009A7A22">
              <w:rPr>
                <w:rFonts w:asciiTheme="minorHAnsi" w:hAnsiTheme="minorHAnsi" w:cstheme="minorHAnsi"/>
                <w:b/>
              </w:rPr>
              <w:t xml:space="preserve"> Employer Partnerships. </w:t>
            </w:r>
            <w:r w:rsidRPr="009A7A22">
              <w:rPr>
                <w:rFonts w:asciiTheme="minorHAnsi" w:hAnsiTheme="minorHAnsi" w:cstheme="minorHAnsi"/>
              </w:rPr>
              <w:t>List all employer partners and locations (city/state). Employer partners include those that are actively engaged in the development, implementation, and evaluation of the CTE program</w:t>
            </w:r>
            <w:r>
              <w:rPr>
                <w:rFonts w:asciiTheme="minorHAnsi" w:hAnsiTheme="minorHAnsi" w:cstheme="minorHAnsi"/>
              </w:rPr>
              <w:t xml:space="preserve">. </w:t>
            </w:r>
          </w:p>
          <w:p w14:paraId="0C696E38" w14:textId="6191535A" w:rsidR="008111DB" w:rsidRPr="009A7A22" w:rsidRDefault="008111DB"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rPr>
                <w:rFonts w:asciiTheme="minorHAnsi" w:hAnsiTheme="minorHAnsi" w:cstheme="minorHAnsi"/>
                <w:b/>
              </w:rPr>
            </w:pPr>
            <w:r>
              <w:rPr>
                <w:rFonts w:asciiTheme="minorHAnsi" w:hAnsiTheme="minorHAnsi" w:cstheme="minorHAnsi"/>
              </w:rPr>
              <w:t>Add rows as necessary.</w:t>
            </w:r>
          </w:p>
        </w:tc>
      </w:tr>
      <w:tr w:rsidR="008111DB" w14:paraId="3407A9D4" w14:textId="77777777" w:rsidTr="008111DB">
        <w:tc>
          <w:tcPr>
            <w:tcW w:w="5125" w:type="dxa"/>
            <w:shd w:val="clear" w:color="auto" w:fill="B8CCE4" w:themeFill="accent1" w:themeFillTint="66"/>
          </w:tcPr>
          <w:p w14:paraId="3ABE5D24" w14:textId="77777777" w:rsidR="008111DB" w:rsidRPr="000B2484" w:rsidRDefault="008111DB"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Employer</w:t>
            </w:r>
          </w:p>
        </w:tc>
        <w:tc>
          <w:tcPr>
            <w:tcW w:w="4225" w:type="dxa"/>
            <w:shd w:val="clear" w:color="auto" w:fill="B8CCE4" w:themeFill="accent1" w:themeFillTint="66"/>
          </w:tcPr>
          <w:p w14:paraId="34080DD6" w14:textId="77777777" w:rsidR="008111DB" w:rsidRPr="000B2484" w:rsidRDefault="008111DB"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Location (City/State)</w:t>
            </w:r>
          </w:p>
        </w:tc>
      </w:tr>
      <w:tr w:rsidR="008111DB" w14:paraId="5C94C8B4" w14:textId="77777777" w:rsidTr="008111DB">
        <w:tc>
          <w:tcPr>
            <w:tcW w:w="5125" w:type="dxa"/>
          </w:tcPr>
          <w:p w14:paraId="250AF0C0" w14:textId="77777777" w:rsidR="008111DB" w:rsidRDefault="008111DB"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2FC2BB36" w14:textId="77777777" w:rsidR="008111DB" w:rsidRDefault="008111DB"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8111DB" w14:paraId="5B60B59B" w14:textId="77777777" w:rsidTr="008111DB">
        <w:tc>
          <w:tcPr>
            <w:tcW w:w="5125" w:type="dxa"/>
          </w:tcPr>
          <w:p w14:paraId="52E4832C" w14:textId="77777777" w:rsidR="008111DB" w:rsidRDefault="008111DB"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23890A66" w14:textId="77777777" w:rsidR="008111DB" w:rsidRDefault="008111DB"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8111DB" w14:paraId="1CD312B6" w14:textId="77777777" w:rsidTr="008111DB">
        <w:tc>
          <w:tcPr>
            <w:tcW w:w="5125" w:type="dxa"/>
          </w:tcPr>
          <w:p w14:paraId="2823F13F" w14:textId="77777777" w:rsidR="008111DB" w:rsidRDefault="008111DB"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05EAD3FC" w14:textId="77777777" w:rsidR="008111DB" w:rsidRDefault="008111DB"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8111DB" w14:paraId="6AB03319" w14:textId="77777777" w:rsidTr="008111DB">
        <w:tc>
          <w:tcPr>
            <w:tcW w:w="5125" w:type="dxa"/>
          </w:tcPr>
          <w:p w14:paraId="68819161" w14:textId="77777777" w:rsidR="008111DB" w:rsidRDefault="008111DB"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4DB31818" w14:textId="77777777" w:rsidR="008111DB" w:rsidRDefault="008111DB"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8111DB" w14:paraId="4CB67F82" w14:textId="77777777" w:rsidTr="008111DB">
        <w:tc>
          <w:tcPr>
            <w:tcW w:w="5125" w:type="dxa"/>
          </w:tcPr>
          <w:p w14:paraId="04A532E2" w14:textId="77777777" w:rsidR="008111DB" w:rsidRDefault="008111DB"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509DB1B0" w14:textId="77777777" w:rsidR="008111DB" w:rsidRDefault="008111DB"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bl>
    <w:p w14:paraId="0B78C72C" w14:textId="77777777" w:rsidR="002C25C6" w:rsidRDefault="002C25C6" w:rsidP="0040155A">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p w14:paraId="79940070" w14:textId="5A9B1B72" w:rsidR="0040155A" w:rsidRPr="00F55213" w:rsidRDefault="0040155A" w:rsidP="0040155A">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r w:rsidRPr="00F55213">
        <w:rPr>
          <w:rFonts w:asciiTheme="minorHAnsi" w:hAnsiTheme="minorHAnsi"/>
          <w:b/>
          <w:u w:val="single"/>
        </w:rPr>
        <w:t>FACULTY REQUIREMENTS</w:t>
      </w:r>
    </w:p>
    <w:p w14:paraId="3DE1D328" w14:textId="77777777" w:rsidR="0040155A" w:rsidRPr="00F55213" w:rsidRDefault="0040155A" w:rsidP="0040155A">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bl>
      <w:tblPr>
        <w:tblStyle w:val="TableGrid"/>
        <w:tblW w:w="0" w:type="auto"/>
        <w:tblLook w:val="04A0" w:firstRow="1" w:lastRow="0" w:firstColumn="1" w:lastColumn="0" w:noHBand="0" w:noVBand="1"/>
      </w:tblPr>
      <w:tblGrid>
        <w:gridCol w:w="2050"/>
        <w:gridCol w:w="1853"/>
        <w:gridCol w:w="1604"/>
        <w:gridCol w:w="1576"/>
        <w:gridCol w:w="2357"/>
      </w:tblGrid>
      <w:tr w:rsidR="0040155A" w:rsidRPr="00F55213" w14:paraId="784B33D4" w14:textId="77777777" w:rsidTr="00D078F0">
        <w:tc>
          <w:tcPr>
            <w:tcW w:w="9576" w:type="dxa"/>
            <w:gridSpan w:val="5"/>
          </w:tcPr>
          <w:p w14:paraId="1B6E72C9"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b/>
                <w:bCs/>
              </w:rPr>
              <w:t>3. a) Faculty Qualifications.</w:t>
            </w:r>
            <w:r w:rsidRPr="00F55213">
              <w:rPr>
                <w:rFonts w:asciiTheme="minorHAnsi" w:hAnsiTheme="minorHAnsi"/>
              </w:rPr>
              <w:t xml:space="preserve">  </w:t>
            </w:r>
            <w:r w:rsidRPr="00BD2BAF">
              <w:rPr>
                <w:rFonts w:asciiTheme="minorHAnsi" w:hAnsiTheme="minorHAnsi"/>
                <w:color w:val="FF0000"/>
              </w:rPr>
              <w:t xml:space="preserve"> </w:t>
            </w:r>
            <w:r w:rsidRPr="00F55213">
              <w:rPr>
                <w:rFonts w:asciiTheme="minorHAnsi" w:hAnsiTheme="minorHAnsi"/>
                <w:bCs/>
                <w:color w:val="000000"/>
              </w:rPr>
              <w:t>Include general minimum qualifications and those credentials that are specific to instructors in the proposed field of study (i.e. Cosmetology Instructor Certification to teach Cosmetology).</w:t>
            </w:r>
          </w:p>
          <w:p w14:paraId="773646E8"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c>
      </w:tr>
      <w:tr w:rsidR="0040155A" w:rsidRPr="00F55213" w14:paraId="17E598A0" w14:textId="77777777" w:rsidTr="00D078F0">
        <w:tc>
          <w:tcPr>
            <w:tcW w:w="2088" w:type="dxa"/>
            <w:tcBorders>
              <w:bottom w:val="single" w:sz="4" w:space="0" w:color="auto"/>
            </w:tcBorders>
          </w:tcPr>
          <w:p w14:paraId="78104E76"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Degree</w:t>
            </w:r>
          </w:p>
        </w:tc>
        <w:tc>
          <w:tcPr>
            <w:tcW w:w="1890" w:type="dxa"/>
            <w:tcBorders>
              <w:bottom w:val="single" w:sz="4" w:space="0" w:color="auto"/>
            </w:tcBorders>
          </w:tcPr>
          <w:p w14:paraId="249F0E36"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Field</w:t>
            </w:r>
          </w:p>
        </w:tc>
        <w:tc>
          <w:tcPr>
            <w:tcW w:w="1620" w:type="dxa"/>
            <w:tcBorders>
              <w:bottom w:val="single" w:sz="4" w:space="0" w:color="auto"/>
            </w:tcBorders>
          </w:tcPr>
          <w:p w14:paraId="04F10583"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Credential</w:t>
            </w:r>
          </w:p>
        </w:tc>
        <w:tc>
          <w:tcPr>
            <w:tcW w:w="1584" w:type="dxa"/>
            <w:tcBorders>
              <w:bottom w:val="single" w:sz="4" w:space="0" w:color="auto"/>
            </w:tcBorders>
          </w:tcPr>
          <w:p w14:paraId="2D6D288A"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Related</w:t>
            </w:r>
          </w:p>
          <w:p w14:paraId="4FB90794"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Occupational Experience</w:t>
            </w:r>
          </w:p>
        </w:tc>
        <w:tc>
          <w:tcPr>
            <w:tcW w:w="2394" w:type="dxa"/>
            <w:tcBorders>
              <w:bottom w:val="single" w:sz="4" w:space="0" w:color="auto"/>
            </w:tcBorders>
          </w:tcPr>
          <w:p w14:paraId="0864A39E"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Teaching Experience</w:t>
            </w:r>
          </w:p>
        </w:tc>
      </w:tr>
      <w:tr w:rsidR="0040155A" w:rsidRPr="00F55213" w14:paraId="42D73E89" w14:textId="77777777" w:rsidTr="00D078F0">
        <w:trPr>
          <w:trHeight w:val="386"/>
        </w:trPr>
        <w:tc>
          <w:tcPr>
            <w:tcW w:w="2088" w:type="dxa"/>
            <w:shd w:val="clear" w:color="auto" w:fill="B8CCE4" w:themeFill="accent1" w:themeFillTint="66"/>
          </w:tcPr>
          <w:p w14:paraId="5E1CFCC1"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90" w:type="dxa"/>
            <w:shd w:val="clear" w:color="auto" w:fill="B8CCE4" w:themeFill="accent1" w:themeFillTint="66"/>
          </w:tcPr>
          <w:p w14:paraId="19194EA8"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620" w:type="dxa"/>
            <w:shd w:val="clear" w:color="auto" w:fill="B8CCE4" w:themeFill="accent1" w:themeFillTint="66"/>
          </w:tcPr>
          <w:p w14:paraId="7AEB5500"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84" w:type="dxa"/>
            <w:shd w:val="clear" w:color="auto" w:fill="B8CCE4" w:themeFill="accent1" w:themeFillTint="66"/>
          </w:tcPr>
          <w:p w14:paraId="3128D644"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394" w:type="dxa"/>
            <w:shd w:val="clear" w:color="auto" w:fill="B8CCE4" w:themeFill="accent1" w:themeFillTint="66"/>
          </w:tcPr>
          <w:p w14:paraId="06B0AC86"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r w:rsidR="0040155A" w:rsidRPr="00F55213" w14:paraId="53ECE491" w14:textId="77777777" w:rsidTr="00D078F0">
        <w:trPr>
          <w:trHeight w:val="530"/>
        </w:trPr>
        <w:tc>
          <w:tcPr>
            <w:tcW w:w="2088" w:type="dxa"/>
            <w:shd w:val="clear" w:color="auto" w:fill="B8CCE4" w:themeFill="accent1" w:themeFillTint="66"/>
          </w:tcPr>
          <w:p w14:paraId="5686EDE7"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90" w:type="dxa"/>
            <w:shd w:val="clear" w:color="auto" w:fill="B8CCE4" w:themeFill="accent1" w:themeFillTint="66"/>
          </w:tcPr>
          <w:p w14:paraId="1161927C"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620" w:type="dxa"/>
            <w:shd w:val="clear" w:color="auto" w:fill="B8CCE4" w:themeFill="accent1" w:themeFillTint="66"/>
          </w:tcPr>
          <w:p w14:paraId="673D512C"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84" w:type="dxa"/>
            <w:shd w:val="clear" w:color="auto" w:fill="B8CCE4" w:themeFill="accent1" w:themeFillTint="66"/>
          </w:tcPr>
          <w:p w14:paraId="365FF2AE"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394" w:type="dxa"/>
            <w:shd w:val="clear" w:color="auto" w:fill="B8CCE4" w:themeFill="accent1" w:themeFillTint="66"/>
          </w:tcPr>
          <w:p w14:paraId="19EDD40E" w14:textId="77777777" w:rsidR="0040155A" w:rsidRPr="00F55213" w:rsidRDefault="0040155A" w:rsidP="00D078F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bl>
    <w:p w14:paraId="42097374" w14:textId="77777777" w:rsidR="0040155A" w:rsidRDefault="0040155A" w:rsidP="0040155A">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p w14:paraId="758FDA70" w14:textId="77777777" w:rsidR="0040155A" w:rsidRPr="00F55213" w:rsidRDefault="0040155A" w:rsidP="0040155A">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bl>
      <w:tblPr>
        <w:tblStyle w:val="TableGrid"/>
        <w:tblW w:w="0" w:type="auto"/>
        <w:tblLook w:val="04A0" w:firstRow="1" w:lastRow="0" w:firstColumn="1" w:lastColumn="0" w:noHBand="0" w:noVBand="1"/>
      </w:tblPr>
      <w:tblGrid>
        <w:gridCol w:w="1528"/>
        <w:gridCol w:w="1172"/>
        <w:gridCol w:w="1348"/>
        <w:gridCol w:w="1348"/>
        <w:gridCol w:w="1348"/>
        <w:gridCol w:w="1348"/>
        <w:gridCol w:w="1348"/>
      </w:tblGrid>
      <w:tr w:rsidR="0040155A" w:rsidRPr="00F55213" w14:paraId="305523DC" w14:textId="77777777" w:rsidTr="00D078F0">
        <w:tc>
          <w:tcPr>
            <w:tcW w:w="9530" w:type="dxa"/>
            <w:gridSpan w:val="7"/>
          </w:tcPr>
          <w:p w14:paraId="7F9F0EBD" w14:textId="77777777" w:rsidR="0040155A" w:rsidRPr="00F55213" w:rsidRDefault="0040155A" w:rsidP="00D078F0">
            <w:pPr>
              <w:numPr>
                <w:ilvl w:val="12"/>
                <w:numId w:val="0"/>
              </w:numPr>
              <w:tabs>
                <w:tab w:val="left" w:pos="27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b/>
                <w:bCs/>
              </w:rPr>
              <w:t>3. b) Faculty Needs.</w:t>
            </w:r>
            <w:r w:rsidRPr="00F55213">
              <w:rPr>
                <w:rFonts w:asciiTheme="minorHAnsi" w:hAnsiTheme="minorHAnsi"/>
              </w:rPr>
              <w:t xml:space="preserve"> Cite the number of faculty, including new and existing faculty that the program will need for   each of the first three years noting if they will serve as full-time faculty or part-time.</w:t>
            </w:r>
          </w:p>
          <w:p w14:paraId="1405748E"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rPr>
            </w:pPr>
          </w:p>
        </w:tc>
      </w:tr>
      <w:tr w:rsidR="0040155A" w:rsidRPr="00F55213" w14:paraId="656A30E7" w14:textId="77777777" w:rsidTr="00D078F0">
        <w:tc>
          <w:tcPr>
            <w:tcW w:w="1542" w:type="dxa"/>
          </w:tcPr>
          <w:p w14:paraId="4D4D7235"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2544" w:type="dxa"/>
            <w:gridSpan w:val="2"/>
          </w:tcPr>
          <w:p w14:paraId="2F233971" w14:textId="77777777" w:rsidR="0040155A" w:rsidRPr="00287A16"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First Year</w:t>
            </w:r>
          </w:p>
        </w:tc>
        <w:tc>
          <w:tcPr>
            <w:tcW w:w="2722" w:type="dxa"/>
            <w:gridSpan w:val="2"/>
          </w:tcPr>
          <w:p w14:paraId="755F63E3" w14:textId="77777777" w:rsidR="0040155A" w:rsidRPr="00287A16"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Second Year</w:t>
            </w:r>
          </w:p>
        </w:tc>
        <w:tc>
          <w:tcPr>
            <w:tcW w:w="2722" w:type="dxa"/>
            <w:gridSpan w:val="2"/>
          </w:tcPr>
          <w:p w14:paraId="6787F260" w14:textId="77777777" w:rsidR="0040155A" w:rsidRPr="00287A16"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Third Year</w:t>
            </w:r>
          </w:p>
        </w:tc>
      </w:tr>
      <w:tr w:rsidR="0040155A" w:rsidRPr="00F55213" w14:paraId="5B77964E" w14:textId="77777777" w:rsidTr="00D078F0">
        <w:tc>
          <w:tcPr>
            <w:tcW w:w="1542" w:type="dxa"/>
          </w:tcPr>
          <w:p w14:paraId="35E2FA91"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p>
        </w:tc>
        <w:tc>
          <w:tcPr>
            <w:tcW w:w="1183" w:type="dxa"/>
            <w:tcBorders>
              <w:bottom w:val="single" w:sz="4" w:space="0" w:color="auto"/>
            </w:tcBorders>
          </w:tcPr>
          <w:p w14:paraId="5FB34EB0" w14:textId="77777777" w:rsidR="0040155A" w:rsidRPr="00287A16"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1" w:type="dxa"/>
            <w:tcBorders>
              <w:bottom w:val="single" w:sz="4" w:space="0" w:color="auto"/>
            </w:tcBorders>
          </w:tcPr>
          <w:p w14:paraId="7CDE90BF" w14:textId="77777777" w:rsidR="0040155A" w:rsidRPr="00287A16"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1" w:type="dxa"/>
            <w:tcBorders>
              <w:bottom w:val="single" w:sz="4" w:space="0" w:color="auto"/>
            </w:tcBorders>
          </w:tcPr>
          <w:p w14:paraId="0163F54A" w14:textId="77777777" w:rsidR="0040155A" w:rsidRPr="00287A16"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1" w:type="dxa"/>
            <w:tcBorders>
              <w:bottom w:val="single" w:sz="4" w:space="0" w:color="auto"/>
            </w:tcBorders>
          </w:tcPr>
          <w:p w14:paraId="72C5BBC5" w14:textId="77777777" w:rsidR="0040155A" w:rsidRPr="00287A16"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1" w:type="dxa"/>
            <w:tcBorders>
              <w:bottom w:val="single" w:sz="4" w:space="0" w:color="auto"/>
            </w:tcBorders>
          </w:tcPr>
          <w:p w14:paraId="26C174FF" w14:textId="77777777" w:rsidR="0040155A" w:rsidRPr="00287A16"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1" w:type="dxa"/>
            <w:tcBorders>
              <w:bottom w:val="single" w:sz="4" w:space="0" w:color="auto"/>
            </w:tcBorders>
          </w:tcPr>
          <w:p w14:paraId="66B22663" w14:textId="77777777" w:rsidR="0040155A" w:rsidRPr="00287A16"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r>
      <w:tr w:rsidR="0040155A" w:rsidRPr="00F55213" w14:paraId="139E3AF2" w14:textId="77777777" w:rsidTr="00D078F0">
        <w:tc>
          <w:tcPr>
            <w:tcW w:w="1542" w:type="dxa"/>
          </w:tcPr>
          <w:p w14:paraId="15CE0F39"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xml:space="preserve"># of New Faculty  </w:t>
            </w:r>
          </w:p>
        </w:tc>
        <w:tc>
          <w:tcPr>
            <w:tcW w:w="1183" w:type="dxa"/>
            <w:shd w:val="clear" w:color="auto" w:fill="B8CCE4" w:themeFill="accent1" w:themeFillTint="66"/>
          </w:tcPr>
          <w:p w14:paraId="1D2AABDE"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1" w:type="dxa"/>
            <w:shd w:val="clear" w:color="auto" w:fill="B8CCE4" w:themeFill="accent1" w:themeFillTint="66"/>
          </w:tcPr>
          <w:p w14:paraId="091012EF"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1" w:type="dxa"/>
            <w:shd w:val="clear" w:color="auto" w:fill="B8CCE4" w:themeFill="accent1" w:themeFillTint="66"/>
          </w:tcPr>
          <w:p w14:paraId="48B2FF8A"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1" w:type="dxa"/>
            <w:shd w:val="clear" w:color="auto" w:fill="B8CCE4" w:themeFill="accent1" w:themeFillTint="66"/>
          </w:tcPr>
          <w:p w14:paraId="16022B20"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1" w:type="dxa"/>
            <w:shd w:val="clear" w:color="auto" w:fill="B8CCE4" w:themeFill="accent1" w:themeFillTint="66"/>
          </w:tcPr>
          <w:p w14:paraId="6C3D23DE"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1" w:type="dxa"/>
            <w:shd w:val="clear" w:color="auto" w:fill="B8CCE4" w:themeFill="accent1" w:themeFillTint="66"/>
          </w:tcPr>
          <w:p w14:paraId="0095F32A"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r w:rsidR="0040155A" w:rsidRPr="00F55213" w14:paraId="6B3729B6" w14:textId="77777777" w:rsidTr="00D078F0">
        <w:tc>
          <w:tcPr>
            <w:tcW w:w="1542" w:type="dxa"/>
          </w:tcPr>
          <w:p w14:paraId="38482198"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of Existing Faculty</w:t>
            </w:r>
          </w:p>
        </w:tc>
        <w:tc>
          <w:tcPr>
            <w:tcW w:w="1183" w:type="dxa"/>
            <w:shd w:val="clear" w:color="auto" w:fill="B8CCE4" w:themeFill="accent1" w:themeFillTint="66"/>
          </w:tcPr>
          <w:p w14:paraId="423D94BB"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1" w:type="dxa"/>
            <w:shd w:val="clear" w:color="auto" w:fill="B8CCE4" w:themeFill="accent1" w:themeFillTint="66"/>
          </w:tcPr>
          <w:p w14:paraId="4F7F9742"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1" w:type="dxa"/>
            <w:shd w:val="clear" w:color="auto" w:fill="B8CCE4" w:themeFill="accent1" w:themeFillTint="66"/>
          </w:tcPr>
          <w:p w14:paraId="6CDAAA32"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1" w:type="dxa"/>
            <w:shd w:val="clear" w:color="auto" w:fill="B8CCE4" w:themeFill="accent1" w:themeFillTint="66"/>
          </w:tcPr>
          <w:p w14:paraId="1BC03D99"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1" w:type="dxa"/>
            <w:shd w:val="clear" w:color="auto" w:fill="B8CCE4" w:themeFill="accent1" w:themeFillTint="66"/>
          </w:tcPr>
          <w:p w14:paraId="3907CCC2"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1" w:type="dxa"/>
            <w:shd w:val="clear" w:color="auto" w:fill="B8CCE4" w:themeFill="accent1" w:themeFillTint="66"/>
          </w:tcPr>
          <w:p w14:paraId="7B46EE76" w14:textId="77777777" w:rsidR="0040155A" w:rsidRPr="00F55213" w:rsidRDefault="0040155A" w:rsidP="00D078F0">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bl>
    <w:p w14:paraId="3E482D45" w14:textId="77777777" w:rsidR="0040155A" w:rsidRPr="00F55213" w:rsidRDefault="0040155A" w:rsidP="0040155A">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p w14:paraId="35949990" w14:textId="032A80FE" w:rsidR="00D8276D" w:rsidRDefault="00D8276D">
      <w:pPr>
        <w:autoSpaceDE/>
        <w:autoSpaceDN/>
        <w:adjustRightInd/>
        <w:spacing w:after="200" w:line="276" w:lineRule="auto"/>
        <w:rPr>
          <w:rFonts w:asciiTheme="minorHAnsi" w:hAnsiTheme="minorHAnsi"/>
        </w:rPr>
      </w:pPr>
      <w:r w:rsidRPr="00F55213">
        <w:rPr>
          <w:rFonts w:asciiTheme="minorHAnsi" w:hAnsiTheme="minorHAnsi"/>
        </w:rPr>
        <w:br w:type="page"/>
      </w:r>
    </w:p>
    <w:p w14:paraId="5A48A3F9" w14:textId="49D98F7B" w:rsidR="00126F02" w:rsidRPr="00DA770A" w:rsidRDefault="00126F02" w:rsidP="00126F02">
      <w:pPr>
        <w:autoSpaceDE/>
        <w:autoSpaceDN/>
        <w:adjustRightInd/>
        <w:jc w:val="both"/>
        <w:rPr>
          <w:rFonts w:asciiTheme="minorHAnsi" w:hAnsiTheme="minorHAnsi"/>
        </w:rPr>
      </w:pPr>
      <w:r w:rsidRPr="00DA770A">
        <w:rPr>
          <w:rFonts w:asciiTheme="minorHAnsi" w:hAnsiTheme="minorHAnsi"/>
          <w:b/>
          <w:bCs/>
          <w:u w:val="single"/>
        </w:rPr>
        <w:lastRenderedPageBreak/>
        <w:t>CURRICULUM STRUCTURE</w:t>
      </w:r>
    </w:p>
    <w:p w14:paraId="0D836116" w14:textId="77777777" w:rsidR="00AE6B48" w:rsidRDefault="00AE6B48" w:rsidP="00126F02">
      <w:pPr>
        <w:autoSpaceDE/>
        <w:autoSpaceDN/>
        <w:adjustRightInd/>
        <w:jc w:val="both"/>
        <w:rPr>
          <w:rFonts w:asciiTheme="minorHAnsi" w:hAnsiTheme="minorHAnsi"/>
          <w:b/>
          <w:bCs/>
        </w:rPr>
      </w:pPr>
    </w:p>
    <w:tbl>
      <w:tblPr>
        <w:tblW w:w="9402"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 w:type="dxa"/>
          <w:right w:w="2" w:type="dxa"/>
        </w:tblCellMar>
        <w:tblLook w:val="0220" w:firstRow="1" w:lastRow="0" w:firstColumn="0" w:lastColumn="0" w:noHBand="1" w:noVBand="0"/>
      </w:tblPr>
      <w:tblGrid>
        <w:gridCol w:w="1482"/>
        <w:gridCol w:w="1170"/>
        <w:gridCol w:w="900"/>
        <w:gridCol w:w="3150"/>
        <w:gridCol w:w="773"/>
        <w:gridCol w:w="937"/>
        <w:gridCol w:w="990"/>
      </w:tblGrid>
      <w:tr w:rsidR="00D8276D" w:rsidRPr="00F55213" w14:paraId="0C98DBA9" w14:textId="77777777" w:rsidTr="007E1BD0">
        <w:trPr>
          <w:cantSplit/>
          <w:trHeight w:val="720"/>
        </w:trPr>
        <w:tc>
          <w:tcPr>
            <w:tcW w:w="9402" w:type="dxa"/>
            <w:gridSpan w:val="7"/>
          </w:tcPr>
          <w:p w14:paraId="001C85C2" w14:textId="0676F356" w:rsidR="007E1BD0" w:rsidRPr="00F55213" w:rsidRDefault="00AE6B48" w:rsidP="007E1BD0">
            <w:pPr>
              <w:autoSpaceDE/>
              <w:autoSpaceDN/>
              <w:adjustRightInd/>
              <w:jc w:val="both"/>
              <w:rPr>
                <w:rFonts w:asciiTheme="minorHAnsi" w:hAnsiTheme="minorHAnsi"/>
                <w:iCs/>
              </w:rPr>
            </w:pPr>
            <w:r>
              <w:rPr>
                <w:rFonts w:asciiTheme="minorHAnsi" w:hAnsiTheme="minorHAnsi"/>
                <w:b/>
                <w:bCs/>
              </w:rPr>
              <w:t xml:space="preserve"> </w:t>
            </w:r>
            <w:r w:rsidR="00DA770A">
              <w:rPr>
                <w:rFonts w:asciiTheme="minorHAnsi" w:hAnsiTheme="minorHAnsi"/>
                <w:b/>
                <w:bCs/>
              </w:rPr>
              <w:t xml:space="preserve">2 </w:t>
            </w:r>
            <w:r w:rsidR="00D8276D" w:rsidRPr="00F55213">
              <w:rPr>
                <w:rFonts w:asciiTheme="minorHAnsi" w:hAnsiTheme="minorHAnsi"/>
                <w:b/>
                <w:bCs/>
              </w:rPr>
              <w:t>a</w:t>
            </w:r>
            <w:r w:rsidR="00DA770A">
              <w:rPr>
                <w:rFonts w:asciiTheme="minorHAnsi" w:hAnsiTheme="minorHAnsi"/>
                <w:b/>
                <w:bCs/>
              </w:rPr>
              <w:t>)</w:t>
            </w:r>
            <w:r w:rsidR="00D8276D" w:rsidRPr="00F55213">
              <w:rPr>
                <w:rFonts w:asciiTheme="minorHAnsi" w:hAnsiTheme="minorHAnsi"/>
                <w:b/>
                <w:bCs/>
              </w:rPr>
              <w:t xml:space="preserve"> Curriculum Chart.</w:t>
            </w:r>
            <w:r w:rsidR="00D8276D" w:rsidRPr="00F55213">
              <w:rPr>
                <w:rFonts w:asciiTheme="minorHAnsi" w:hAnsiTheme="minorHAnsi"/>
              </w:rPr>
              <w:t xml:space="preserve">  List general education, career and technical education, work-based learning, and elective courses within the proposed program. A</w:t>
            </w:r>
            <w:r w:rsidR="00D8276D" w:rsidRPr="00F55213">
              <w:rPr>
                <w:rFonts w:asciiTheme="minorHAnsi" w:hAnsiTheme="minorHAnsi"/>
                <w:iCs/>
              </w:rPr>
              <w:t xml:space="preserve">sterisk”*”courses with pre-requisites; </w:t>
            </w:r>
            <w:r w:rsidR="00D8276D" w:rsidRPr="00F55213">
              <w:rPr>
                <w:rFonts w:asciiTheme="minorHAnsi" w:hAnsiTheme="minorHAnsi"/>
                <w:i/>
                <w:iCs/>
              </w:rPr>
              <w:t xml:space="preserve">Italicize </w:t>
            </w:r>
            <w:r w:rsidR="007E1BD0" w:rsidRPr="00F55213">
              <w:rPr>
                <w:rFonts w:asciiTheme="minorHAnsi" w:hAnsiTheme="minorHAnsi"/>
                <w:iCs/>
              </w:rPr>
              <w:t>transferrable courses.</w:t>
            </w:r>
          </w:p>
          <w:p w14:paraId="614419A6" w14:textId="77777777" w:rsidR="00D8276D" w:rsidRPr="00F55213" w:rsidRDefault="007E1BD0" w:rsidP="007E1BD0">
            <w:pPr>
              <w:autoSpaceDE/>
              <w:autoSpaceDN/>
              <w:adjustRightInd/>
              <w:jc w:val="both"/>
              <w:rPr>
                <w:rFonts w:asciiTheme="minorHAnsi" w:hAnsiTheme="minorHAnsi"/>
              </w:rPr>
            </w:pPr>
            <w:r w:rsidRPr="00F55213">
              <w:rPr>
                <w:rFonts w:asciiTheme="minorHAnsi" w:hAnsiTheme="minorHAnsi"/>
                <w:b/>
                <w:iCs/>
              </w:rPr>
              <w:t xml:space="preserve">BOLD </w:t>
            </w:r>
            <w:r w:rsidRPr="00F55213">
              <w:rPr>
                <w:rFonts w:asciiTheme="minorHAnsi" w:hAnsiTheme="minorHAnsi"/>
                <w:iCs/>
              </w:rPr>
              <w:t xml:space="preserve">new courses. </w:t>
            </w:r>
          </w:p>
        </w:tc>
      </w:tr>
      <w:tr w:rsidR="00D8276D" w:rsidRPr="00F55213" w14:paraId="4A14EC31" w14:textId="77777777" w:rsidTr="00F263AD">
        <w:trPr>
          <w:cantSplit/>
          <w:trHeight w:val="255"/>
        </w:trPr>
        <w:tc>
          <w:tcPr>
            <w:tcW w:w="1482" w:type="dxa"/>
          </w:tcPr>
          <w:p w14:paraId="5F2FA8E7" w14:textId="77777777" w:rsidR="00D8276D" w:rsidRPr="00F55213" w:rsidRDefault="00D8276D" w:rsidP="007F19FA">
            <w:pPr>
              <w:numPr>
                <w:ilvl w:val="12"/>
                <w:numId w:val="0"/>
              </w:numPr>
              <w:tabs>
                <w:tab w:val="left" w:pos="0"/>
              </w:tabs>
              <w:jc w:val="center"/>
              <w:rPr>
                <w:rFonts w:asciiTheme="minorHAnsi" w:hAnsiTheme="minorHAnsi"/>
              </w:rPr>
            </w:pPr>
            <w:r w:rsidRPr="00F55213">
              <w:rPr>
                <w:rFonts w:asciiTheme="minorHAnsi" w:hAnsiTheme="minorHAnsi"/>
                <w:b/>
                <w:iCs/>
              </w:rPr>
              <w:t>Program Title:</w:t>
            </w:r>
          </w:p>
        </w:tc>
        <w:tc>
          <w:tcPr>
            <w:tcW w:w="7920" w:type="dxa"/>
            <w:gridSpan w:val="6"/>
          </w:tcPr>
          <w:p w14:paraId="426F7CD6" w14:textId="77777777" w:rsidR="00D8276D" w:rsidRPr="00F55213" w:rsidRDefault="00D8276D" w:rsidP="007F19FA">
            <w:pPr>
              <w:numPr>
                <w:ilvl w:val="12"/>
                <w:numId w:val="0"/>
              </w:numPr>
              <w:tabs>
                <w:tab w:val="left" w:pos="0"/>
              </w:tabs>
              <w:jc w:val="center"/>
              <w:rPr>
                <w:rFonts w:asciiTheme="minorHAnsi" w:hAnsiTheme="minorHAnsi"/>
              </w:rPr>
            </w:pPr>
          </w:p>
        </w:tc>
      </w:tr>
      <w:tr w:rsidR="007F19FA" w:rsidRPr="00F55213" w14:paraId="5A15EA2E" w14:textId="77777777" w:rsidTr="00277135">
        <w:trPr>
          <w:cantSplit/>
          <w:trHeight w:val="705"/>
        </w:trPr>
        <w:tc>
          <w:tcPr>
            <w:tcW w:w="2652" w:type="dxa"/>
            <w:gridSpan w:val="2"/>
          </w:tcPr>
          <w:p w14:paraId="1FB5F476" w14:textId="77777777" w:rsidR="007F19FA" w:rsidRPr="00F55213" w:rsidRDefault="007F19FA" w:rsidP="00FA5D10">
            <w:pPr>
              <w:numPr>
                <w:ilvl w:val="12"/>
                <w:numId w:val="0"/>
              </w:numPr>
              <w:tabs>
                <w:tab w:val="left" w:pos="360"/>
                <w:tab w:val="left" w:pos="720"/>
                <w:tab w:val="left" w:pos="1080"/>
                <w:tab w:val="left" w:pos="1440"/>
              </w:tabs>
              <w:spacing w:before="9" w:after="26"/>
              <w:jc w:val="center"/>
              <w:rPr>
                <w:rFonts w:asciiTheme="minorHAnsi" w:hAnsiTheme="minorHAnsi"/>
              </w:rPr>
            </w:pPr>
          </w:p>
        </w:tc>
        <w:tc>
          <w:tcPr>
            <w:tcW w:w="900" w:type="dxa"/>
            <w:tcBorders>
              <w:bottom w:val="single" w:sz="6" w:space="0" w:color="000000"/>
            </w:tcBorders>
          </w:tcPr>
          <w:p w14:paraId="2270127C" w14:textId="77777777" w:rsidR="007F19FA" w:rsidRPr="000402B5" w:rsidRDefault="007F19FA" w:rsidP="00FA5D10">
            <w:pPr>
              <w:numPr>
                <w:ilvl w:val="12"/>
                <w:numId w:val="0"/>
              </w:numPr>
              <w:tabs>
                <w:tab w:val="left" w:pos="0"/>
              </w:tabs>
              <w:jc w:val="center"/>
              <w:rPr>
                <w:rFonts w:asciiTheme="minorHAnsi" w:hAnsiTheme="minorHAnsi"/>
                <w:b/>
              </w:rPr>
            </w:pPr>
            <w:r w:rsidRPr="000402B5">
              <w:rPr>
                <w:rFonts w:asciiTheme="minorHAnsi" w:hAnsiTheme="minorHAnsi"/>
                <w:b/>
              </w:rPr>
              <w:t>Course</w:t>
            </w:r>
          </w:p>
          <w:p w14:paraId="4081DAB1" w14:textId="77777777" w:rsidR="007F19FA" w:rsidRPr="000402B5" w:rsidRDefault="007F19FA" w:rsidP="00FA5D10">
            <w:pPr>
              <w:numPr>
                <w:ilvl w:val="12"/>
                <w:numId w:val="0"/>
              </w:numPr>
              <w:tabs>
                <w:tab w:val="left" w:pos="0"/>
              </w:tabs>
              <w:spacing w:after="26"/>
              <w:jc w:val="center"/>
              <w:rPr>
                <w:rFonts w:asciiTheme="minorHAnsi" w:hAnsiTheme="minorHAnsi"/>
                <w:b/>
              </w:rPr>
            </w:pPr>
            <w:r w:rsidRPr="000402B5">
              <w:rPr>
                <w:rFonts w:asciiTheme="minorHAnsi" w:hAnsiTheme="minorHAnsi"/>
                <w:b/>
              </w:rPr>
              <w:t>Prefix/#</w:t>
            </w:r>
          </w:p>
        </w:tc>
        <w:tc>
          <w:tcPr>
            <w:tcW w:w="3150" w:type="dxa"/>
            <w:tcBorders>
              <w:bottom w:val="single" w:sz="6" w:space="0" w:color="000000"/>
            </w:tcBorders>
          </w:tcPr>
          <w:p w14:paraId="50AF8241" w14:textId="77777777" w:rsidR="007F19FA" w:rsidRPr="000402B5" w:rsidRDefault="007F19FA" w:rsidP="00FA5D10">
            <w:pPr>
              <w:numPr>
                <w:ilvl w:val="12"/>
                <w:numId w:val="0"/>
              </w:numPr>
              <w:tabs>
                <w:tab w:val="left" w:pos="0"/>
                <w:tab w:val="left" w:pos="1446"/>
              </w:tabs>
              <w:spacing w:after="26"/>
              <w:jc w:val="center"/>
              <w:rPr>
                <w:rFonts w:asciiTheme="minorHAnsi" w:hAnsiTheme="minorHAnsi"/>
                <w:b/>
              </w:rPr>
            </w:pPr>
            <w:r w:rsidRPr="000402B5">
              <w:rPr>
                <w:rFonts w:asciiTheme="minorHAnsi" w:hAnsiTheme="minorHAnsi"/>
                <w:b/>
              </w:rPr>
              <w:t>Course Title</w:t>
            </w:r>
          </w:p>
        </w:tc>
        <w:tc>
          <w:tcPr>
            <w:tcW w:w="773" w:type="dxa"/>
            <w:tcBorders>
              <w:bottom w:val="single" w:sz="6" w:space="0" w:color="000000"/>
            </w:tcBorders>
          </w:tcPr>
          <w:p w14:paraId="7824DC2A" w14:textId="77777777" w:rsidR="007F19FA" w:rsidRPr="000402B5" w:rsidRDefault="007F19FA" w:rsidP="000510DB">
            <w:pPr>
              <w:numPr>
                <w:ilvl w:val="12"/>
                <w:numId w:val="0"/>
              </w:numPr>
              <w:tabs>
                <w:tab w:val="left" w:pos="0"/>
              </w:tabs>
              <w:jc w:val="center"/>
              <w:rPr>
                <w:rFonts w:asciiTheme="minorHAnsi" w:hAnsiTheme="minorHAnsi"/>
                <w:b/>
              </w:rPr>
            </w:pPr>
            <w:r w:rsidRPr="000402B5">
              <w:rPr>
                <w:rFonts w:asciiTheme="minorHAnsi" w:hAnsiTheme="minorHAnsi"/>
                <w:b/>
              </w:rPr>
              <w:t>Credit Hours</w:t>
            </w:r>
          </w:p>
          <w:p w14:paraId="391F2E52" w14:textId="77777777" w:rsidR="007F19FA" w:rsidRPr="00F55213" w:rsidRDefault="007F19FA" w:rsidP="000510DB">
            <w:pPr>
              <w:numPr>
                <w:ilvl w:val="12"/>
                <w:numId w:val="0"/>
              </w:numPr>
              <w:tabs>
                <w:tab w:val="left" w:pos="0"/>
              </w:tabs>
              <w:spacing w:after="26"/>
              <w:jc w:val="center"/>
              <w:rPr>
                <w:rFonts w:asciiTheme="minorHAnsi" w:hAnsiTheme="minorHAnsi"/>
              </w:rPr>
            </w:pPr>
          </w:p>
        </w:tc>
        <w:tc>
          <w:tcPr>
            <w:tcW w:w="937" w:type="dxa"/>
            <w:tcBorders>
              <w:bottom w:val="single" w:sz="6" w:space="0" w:color="000000"/>
            </w:tcBorders>
          </w:tcPr>
          <w:p w14:paraId="7C40CB63" w14:textId="77777777" w:rsidR="001F42A7" w:rsidRPr="000402B5" w:rsidRDefault="001F42A7">
            <w:pPr>
              <w:numPr>
                <w:ilvl w:val="12"/>
                <w:numId w:val="0"/>
              </w:numPr>
              <w:tabs>
                <w:tab w:val="left" w:pos="0"/>
              </w:tabs>
              <w:jc w:val="center"/>
              <w:rPr>
                <w:rFonts w:asciiTheme="minorHAnsi" w:hAnsiTheme="minorHAnsi"/>
                <w:b/>
                <w:szCs w:val="14"/>
              </w:rPr>
            </w:pPr>
            <w:r w:rsidRPr="000402B5">
              <w:rPr>
                <w:rFonts w:asciiTheme="minorHAnsi" w:hAnsiTheme="minorHAnsi"/>
                <w:b/>
                <w:szCs w:val="14"/>
              </w:rPr>
              <w:t>Lecture</w:t>
            </w:r>
          </w:p>
          <w:p w14:paraId="5CC79FBB" w14:textId="48179EB3" w:rsidR="001F42A7" w:rsidRPr="001F42A7" w:rsidRDefault="001F42A7" w:rsidP="000402B5">
            <w:pPr>
              <w:numPr>
                <w:ilvl w:val="12"/>
                <w:numId w:val="0"/>
              </w:numPr>
              <w:tabs>
                <w:tab w:val="left" w:pos="0"/>
              </w:tabs>
              <w:spacing w:after="26"/>
              <w:jc w:val="center"/>
              <w:rPr>
                <w:rFonts w:asciiTheme="minorHAnsi" w:hAnsiTheme="minorHAnsi"/>
                <w:sz w:val="14"/>
                <w:szCs w:val="14"/>
              </w:rPr>
            </w:pPr>
            <w:r w:rsidRPr="000402B5">
              <w:rPr>
                <w:rFonts w:asciiTheme="minorHAnsi" w:hAnsiTheme="minorHAnsi"/>
                <w:b/>
                <w:szCs w:val="14"/>
              </w:rPr>
              <w:t xml:space="preserve"> Hours</w:t>
            </w:r>
            <w:r w:rsidRPr="000402B5">
              <w:rPr>
                <w:rFonts w:asciiTheme="minorHAnsi" w:hAnsiTheme="minorHAnsi"/>
                <w:szCs w:val="14"/>
              </w:rPr>
              <w:t xml:space="preserve"> </w:t>
            </w:r>
          </w:p>
        </w:tc>
        <w:tc>
          <w:tcPr>
            <w:tcW w:w="990" w:type="dxa"/>
            <w:tcBorders>
              <w:bottom w:val="single" w:sz="6" w:space="0" w:color="000000"/>
            </w:tcBorders>
          </w:tcPr>
          <w:p w14:paraId="7147B20E" w14:textId="279CB1D5" w:rsidR="001F42A7" w:rsidRPr="000402B5" w:rsidRDefault="001F42A7" w:rsidP="000402B5">
            <w:pPr>
              <w:numPr>
                <w:ilvl w:val="12"/>
                <w:numId w:val="0"/>
              </w:numPr>
              <w:tabs>
                <w:tab w:val="left" w:pos="0"/>
                <w:tab w:val="left" w:pos="324"/>
                <w:tab w:val="center" w:pos="487"/>
              </w:tabs>
              <w:jc w:val="center"/>
              <w:rPr>
                <w:rFonts w:asciiTheme="minorHAnsi" w:hAnsiTheme="minorHAnsi"/>
                <w:b/>
                <w:szCs w:val="14"/>
              </w:rPr>
            </w:pPr>
            <w:r w:rsidRPr="000402B5">
              <w:rPr>
                <w:rFonts w:asciiTheme="minorHAnsi" w:hAnsiTheme="minorHAnsi"/>
                <w:b/>
                <w:szCs w:val="14"/>
              </w:rPr>
              <w:t>Lab</w:t>
            </w:r>
          </w:p>
          <w:p w14:paraId="6686BD38" w14:textId="71C19FC5" w:rsidR="001F42A7" w:rsidRDefault="001F42A7" w:rsidP="000402B5">
            <w:pPr>
              <w:numPr>
                <w:ilvl w:val="12"/>
                <w:numId w:val="0"/>
              </w:numPr>
              <w:tabs>
                <w:tab w:val="left" w:pos="0"/>
              </w:tabs>
              <w:spacing w:after="26"/>
              <w:jc w:val="center"/>
              <w:rPr>
                <w:rFonts w:asciiTheme="minorHAnsi" w:hAnsiTheme="minorHAnsi"/>
              </w:rPr>
            </w:pPr>
            <w:r w:rsidRPr="000402B5">
              <w:rPr>
                <w:rFonts w:asciiTheme="minorHAnsi" w:hAnsiTheme="minorHAnsi"/>
                <w:b/>
                <w:szCs w:val="14"/>
              </w:rPr>
              <w:t>Hours</w:t>
            </w:r>
          </w:p>
        </w:tc>
      </w:tr>
      <w:tr w:rsidR="007F19FA" w:rsidRPr="00F55213" w14:paraId="2A22CE23" w14:textId="77777777" w:rsidTr="00277135">
        <w:trPr>
          <w:cantSplit/>
          <w:trHeight w:val="2442"/>
        </w:trPr>
        <w:tc>
          <w:tcPr>
            <w:tcW w:w="2652" w:type="dxa"/>
            <w:gridSpan w:val="2"/>
          </w:tcPr>
          <w:p w14:paraId="15C5C293" w14:textId="77777777" w:rsidR="007F19FA" w:rsidRPr="00F55213" w:rsidRDefault="007F19FA" w:rsidP="000510DB">
            <w:pPr>
              <w:numPr>
                <w:ilvl w:val="12"/>
                <w:numId w:val="0"/>
              </w:numPr>
              <w:tabs>
                <w:tab w:val="left" w:pos="0"/>
                <w:tab w:val="left" w:pos="1446"/>
              </w:tabs>
              <w:spacing w:before="9"/>
              <w:rPr>
                <w:rFonts w:asciiTheme="minorHAnsi" w:hAnsiTheme="minorHAnsi"/>
              </w:rPr>
            </w:pPr>
            <w:r w:rsidRPr="00F55213">
              <w:rPr>
                <w:rFonts w:asciiTheme="minorHAnsi" w:hAnsiTheme="minorHAnsi"/>
              </w:rPr>
              <w:t>General Education Courses</w:t>
            </w:r>
          </w:p>
          <w:p w14:paraId="5EC64F67" w14:textId="77777777" w:rsidR="007F19FA" w:rsidRPr="00F55213" w:rsidRDefault="007F19FA" w:rsidP="000510DB">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78E0FFA0" w14:textId="77777777" w:rsidR="007F19FA" w:rsidRPr="00F55213" w:rsidRDefault="00DD79BA" w:rsidP="000510DB">
            <w:pPr>
              <w:numPr>
                <w:ilvl w:val="12"/>
                <w:numId w:val="0"/>
              </w:numPr>
              <w:tabs>
                <w:tab w:val="left" w:pos="0"/>
                <w:tab w:val="left" w:pos="1446"/>
              </w:tabs>
              <w:rPr>
                <w:rFonts w:asciiTheme="minorHAnsi" w:hAnsiTheme="minorHAnsi"/>
              </w:rPr>
            </w:pPr>
            <w:r w:rsidRPr="00F55213">
              <w:rPr>
                <w:rFonts w:asciiTheme="minorHAnsi" w:hAnsiTheme="minorHAnsi"/>
              </w:rPr>
              <w:t>Specify Courses.</w:t>
            </w:r>
          </w:p>
          <w:p w14:paraId="6ABB9BD4" w14:textId="77777777" w:rsidR="007F19FA" w:rsidRPr="00F55213" w:rsidRDefault="007F19FA" w:rsidP="000510DB">
            <w:pPr>
              <w:numPr>
                <w:ilvl w:val="12"/>
                <w:numId w:val="0"/>
              </w:numPr>
              <w:tabs>
                <w:tab w:val="left" w:pos="0"/>
                <w:tab w:val="left" w:pos="1446"/>
              </w:tabs>
              <w:rPr>
                <w:rFonts w:asciiTheme="minorHAnsi" w:hAnsiTheme="minorHAnsi"/>
              </w:rPr>
            </w:pPr>
          </w:p>
          <w:p w14:paraId="3A55F3D9" w14:textId="77777777" w:rsidR="007F19FA" w:rsidRPr="00F55213" w:rsidRDefault="007F19FA" w:rsidP="000510DB">
            <w:pPr>
              <w:numPr>
                <w:ilvl w:val="12"/>
                <w:numId w:val="0"/>
              </w:numPr>
              <w:tabs>
                <w:tab w:val="left" w:pos="0"/>
                <w:tab w:val="left" w:pos="1446"/>
              </w:tabs>
              <w:rPr>
                <w:rFonts w:asciiTheme="minorHAnsi" w:hAnsiTheme="minorHAnsi"/>
              </w:rPr>
            </w:pPr>
          </w:p>
          <w:p w14:paraId="0E78B1E3" w14:textId="77777777" w:rsidR="00DD79BA" w:rsidRPr="00F55213" w:rsidRDefault="00DD79BA" w:rsidP="000510DB">
            <w:pPr>
              <w:numPr>
                <w:ilvl w:val="12"/>
                <w:numId w:val="0"/>
              </w:numPr>
              <w:tabs>
                <w:tab w:val="left" w:pos="0"/>
                <w:tab w:val="left" w:pos="1446"/>
              </w:tabs>
              <w:rPr>
                <w:rFonts w:asciiTheme="minorHAnsi" w:hAnsiTheme="minorHAnsi"/>
              </w:rPr>
            </w:pPr>
          </w:p>
          <w:p w14:paraId="474D1413" w14:textId="77777777" w:rsidR="00DD79BA" w:rsidRPr="00F55213" w:rsidRDefault="00DD79BA" w:rsidP="000510DB">
            <w:pPr>
              <w:numPr>
                <w:ilvl w:val="12"/>
                <w:numId w:val="0"/>
              </w:numPr>
              <w:tabs>
                <w:tab w:val="left" w:pos="0"/>
                <w:tab w:val="left" w:pos="1446"/>
              </w:tabs>
              <w:rPr>
                <w:rFonts w:asciiTheme="minorHAnsi" w:hAnsiTheme="minorHAnsi"/>
              </w:rPr>
            </w:pPr>
          </w:p>
          <w:p w14:paraId="73080919" w14:textId="77777777" w:rsidR="00AA3CE5" w:rsidRDefault="00AA3CE5" w:rsidP="000510DB">
            <w:pPr>
              <w:numPr>
                <w:ilvl w:val="12"/>
                <w:numId w:val="0"/>
              </w:numPr>
              <w:tabs>
                <w:tab w:val="left" w:pos="0"/>
                <w:tab w:val="left" w:pos="1446"/>
              </w:tabs>
              <w:spacing w:after="26"/>
              <w:rPr>
                <w:rFonts w:asciiTheme="minorHAnsi" w:hAnsiTheme="minorHAnsi"/>
                <w:b/>
                <w:bCs/>
              </w:rPr>
            </w:pPr>
          </w:p>
          <w:p w14:paraId="1651E903" w14:textId="77777777" w:rsidR="00AA3CE5" w:rsidRPr="00F55213" w:rsidRDefault="00AA3CE5" w:rsidP="000510DB">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5F64E557" w14:textId="77777777" w:rsidR="007F19FA" w:rsidRPr="00F55213" w:rsidRDefault="007F19FA" w:rsidP="000510DB">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3CBF1EDC" w14:textId="77777777" w:rsidR="007F19FA" w:rsidRPr="00F55213" w:rsidRDefault="007F19FA" w:rsidP="000510DB">
            <w:pPr>
              <w:numPr>
                <w:ilvl w:val="12"/>
                <w:numId w:val="0"/>
              </w:numPr>
              <w:tabs>
                <w:tab w:val="left" w:pos="0"/>
                <w:tab w:val="left" w:pos="1446"/>
              </w:tabs>
              <w:spacing w:before="9" w:after="26"/>
              <w:rPr>
                <w:rFonts w:asciiTheme="minorHAnsi" w:hAnsiTheme="minorHAnsi"/>
              </w:rPr>
            </w:pPr>
            <w:r w:rsidRPr="00F55213">
              <w:rPr>
                <w:rFonts w:asciiTheme="minorHAnsi" w:hAnsiTheme="minorHAnsi"/>
              </w:rPr>
              <w:tab/>
            </w:r>
          </w:p>
        </w:tc>
        <w:tc>
          <w:tcPr>
            <w:tcW w:w="773" w:type="dxa"/>
            <w:shd w:val="clear" w:color="auto" w:fill="B8CCE4" w:themeFill="accent1" w:themeFillTint="66"/>
          </w:tcPr>
          <w:p w14:paraId="0B0FB91D" w14:textId="77777777" w:rsidR="007F19FA" w:rsidRPr="00F55213" w:rsidRDefault="007F19FA" w:rsidP="000510DB">
            <w:pPr>
              <w:numPr>
                <w:ilvl w:val="12"/>
                <w:numId w:val="0"/>
              </w:numPr>
              <w:tabs>
                <w:tab w:val="left" w:pos="0"/>
              </w:tabs>
              <w:spacing w:before="9" w:after="26"/>
              <w:rPr>
                <w:rFonts w:asciiTheme="minorHAnsi" w:hAnsiTheme="minorHAnsi"/>
              </w:rPr>
            </w:pPr>
          </w:p>
        </w:tc>
        <w:tc>
          <w:tcPr>
            <w:tcW w:w="937" w:type="dxa"/>
            <w:shd w:val="clear" w:color="auto" w:fill="B8CCE4" w:themeFill="accent1" w:themeFillTint="66"/>
          </w:tcPr>
          <w:p w14:paraId="753D432E" w14:textId="77777777" w:rsidR="007F19FA" w:rsidRPr="00F55213" w:rsidRDefault="007F19FA" w:rsidP="000510DB">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4A473E03" w14:textId="77777777" w:rsidR="007F19FA" w:rsidRPr="00F55213" w:rsidRDefault="007F19FA" w:rsidP="000510DB">
            <w:pPr>
              <w:numPr>
                <w:ilvl w:val="12"/>
                <w:numId w:val="0"/>
              </w:numPr>
              <w:tabs>
                <w:tab w:val="left" w:pos="0"/>
              </w:tabs>
              <w:spacing w:before="9" w:after="26"/>
              <w:rPr>
                <w:rFonts w:asciiTheme="minorHAnsi" w:hAnsiTheme="minorHAnsi"/>
              </w:rPr>
            </w:pPr>
          </w:p>
        </w:tc>
      </w:tr>
      <w:tr w:rsidR="007F19FA" w:rsidRPr="00F55213" w14:paraId="2F5B2B95" w14:textId="77777777" w:rsidTr="00277135">
        <w:trPr>
          <w:cantSplit/>
          <w:trHeight w:val="3027"/>
        </w:trPr>
        <w:tc>
          <w:tcPr>
            <w:tcW w:w="2652" w:type="dxa"/>
            <w:gridSpan w:val="2"/>
          </w:tcPr>
          <w:p w14:paraId="144ACE6A" w14:textId="77777777" w:rsidR="007F19FA" w:rsidRPr="00F55213" w:rsidRDefault="007F19FA" w:rsidP="000510DB">
            <w:pPr>
              <w:numPr>
                <w:ilvl w:val="12"/>
                <w:numId w:val="0"/>
              </w:numPr>
              <w:tabs>
                <w:tab w:val="left" w:pos="0"/>
                <w:tab w:val="left" w:pos="1446"/>
              </w:tabs>
              <w:spacing w:before="9"/>
              <w:rPr>
                <w:rFonts w:asciiTheme="minorHAnsi" w:hAnsiTheme="minorHAnsi"/>
              </w:rPr>
            </w:pPr>
            <w:r w:rsidRPr="00F55213">
              <w:rPr>
                <w:rFonts w:asciiTheme="minorHAnsi" w:hAnsiTheme="minorHAnsi"/>
              </w:rPr>
              <w:t>Career and</w:t>
            </w:r>
          </w:p>
          <w:p w14:paraId="14DD66BE" w14:textId="77777777" w:rsidR="007F19FA" w:rsidRPr="00F55213" w:rsidRDefault="007F19FA" w:rsidP="000510DB">
            <w:pPr>
              <w:numPr>
                <w:ilvl w:val="12"/>
                <w:numId w:val="0"/>
              </w:numPr>
              <w:tabs>
                <w:tab w:val="left" w:pos="0"/>
                <w:tab w:val="left" w:pos="1446"/>
              </w:tabs>
              <w:rPr>
                <w:rFonts w:asciiTheme="minorHAnsi" w:hAnsiTheme="minorHAnsi"/>
              </w:rPr>
            </w:pPr>
            <w:r w:rsidRPr="00F55213">
              <w:rPr>
                <w:rFonts w:asciiTheme="minorHAnsi" w:hAnsiTheme="minorHAnsi"/>
              </w:rPr>
              <w:t xml:space="preserve">Technical </w:t>
            </w:r>
          </w:p>
          <w:p w14:paraId="0CBB3D46" w14:textId="77777777" w:rsidR="007F19FA" w:rsidRPr="00F55213" w:rsidRDefault="007F19FA" w:rsidP="000510DB">
            <w:pPr>
              <w:numPr>
                <w:ilvl w:val="12"/>
                <w:numId w:val="0"/>
              </w:numPr>
              <w:tabs>
                <w:tab w:val="left" w:pos="0"/>
                <w:tab w:val="left" w:pos="1446"/>
              </w:tabs>
              <w:rPr>
                <w:rFonts w:asciiTheme="minorHAnsi" w:hAnsiTheme="minorHAnsi"/>
              </w:rPr>
            </w:pPr>
            <w:r w:rsidRPr="00F55213">
              <w:rPr>
                <w:rFonts w:asciiTheme="minorHAnsi" w:hAnsiTheme="minorHAnsi"/>
              </w:rPr>
              <w:t xml:space="preserve">Education </w:t>
            </w:r>
            <w:r w:rsidR="00DD79BA" w:rsidRPr="00F55213">
              <w:rPr>
                <w:rFonts w:asciiTheme="minorHAnsi" w:hAnsiTheme="minorHAnsi"/>
              </w:rPr>
              <w:t xml:space="preserve">(CTE) </w:t>
            </w:r>
            <w:r w:rsidRPr="00F55213">
              <w:rPr>
                <w:rFonts w:asciiTheme="minorHAnsi" w:hAnsiTheme="minorHAnsi"/>
              </w:rPr>
              <w:t>Courses</w:t>
            </w:r>
          </w:p>
          <w:p w14:paraId="062A6D64" w14:textId="77777777" w:rsidR="007F19FA" w:rsidRPr="00F55213" w:rsidRDefault="007F19FA" w:rsidP="000510DB">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24B34955" w14:textId="77777777" w:rsidR="007F19FA" w:rsidRPr="00F55213" w:rsidRDefault="007F19FA" w:rsidP="000510DB">
            <w:pPr>
              <w:numPr>
                <w:ilvl w:val="12"/>
                <w:numId w:val="0"/>
              </w:numPr>
              <w:tabs>
                <w:tab w:val="left" w:pos="0"/>
                <w:tab w:val="left" w:pos="1446"/>
              </w:tabs>
              <w:rPr>
                <w:rFonts w:asciiTheme="minorHAnsi" w:hAnsiTheme="minorHAnsi"/>
              </w:rPr>
            </w:pPr>
          </w:p>
          <w:p w14:paraId="0D10F79B" w14:textId="77777777" w:rsidR="007F19FA" w:rsidRPr="00F55213" w:rsidRDefault="007F19FA" w:rsidP="000510DB">
            <w:pPr>
              <w:numPr>
                <w:ilvl w:val="12"/>
                <w:numId w:val="0"/>
              </w:numPr>
              <w:tabs>
                <w:tab w:val="left" w:pos="0"/>
                <w:tab w:val="left" w:pos="1446"/>
              </w:tabs>
              <w:rPr>
                <w:rFonts w:asciiTheme="minorHAnsi" w:hAnsiTheme="minorHAnsi"/>
              </w:rPr>
            </w:pPr>
          </w:p>
          <w:p w14:paraId="5EF7B1D9" w14:textId="77777777" w:rsidR="007F19FA" w:rsidRPr="00F55213" w:rsidRDefault="007F19FA" w:rsidP="000510DB">
            <w:pPr>
              <w:numPr>
                <w:ilvl w:val="12"/>
                <w:numId w:val="0"/>
              </w:numPr>
              <w:tabs>
                <w:tab w:val="left" w:pos="0"/>
                <w:tab w:val="left" w:pos="1446"/>
              </w:tabs>
              <w:rPr>
                <w:rFonts w:asciiTheme="minorHAnsi" w:hAnsiTheme="minorHAnsi"/>
              </w:rPr>
            </w:pPr>
          </w:p>
          <w:p w14:paraId="5F6EC90B" w14:textId="77777777" w:rsidR="007F19FA" w:rsidRPr="00F55213" w:rsidRDefault="007F19FA" w:rsidP="000510DB">
            <w:pPr>
              <w:numPr>
                <w:ilvl w:val="12"/>
                <w:numId w:val="0"/>
              </w:numPr>
              <w:tabs>
                <w:tab w:val="left" w:pos="0"/>
                <w:tab w:val="left" w:pos="1446"/>
              </w:tabs>
              <w:rPr>
                <w:rFonts w:asciiTheme="minorHAnsi" w:hAnsiTheme="minorHAnsi"/>
              </w:rPr>
            </w:pPr>
          </w:p>
          <w:p w14:paraId="38238476" w14:textId="77777777" w:rsidR="007F19FA" w:rsidRPr="00F55213" w:rsidRDefault="007F19FA" w:rsidP="000510DB">
            <w:pPr>
              <w:numPr>
                <w:ilvl w:val="12"/>
                <w:numId w:val="0"/>
              </w:numPr>
              <w:tabs>
                <w:tab w:val="left" w:pos="0"/>
                <w:tab w:val="left" w:pos="1446"/>
              </w:tabs>
              <w:rPr>
                <w:rFonts w:asciiTheme="minorHAnsi" w:hAnsiTheme="minorHAnsi"/>
              </w:rPr>
            </w:pPr>
          </w:p>
          <w:p w14:paraId="459D7810" w14:textId="77777777" w:rsidR="00DD79BA" w:rsidRPr="00F55213" w:rsidRDefault="00DD79BA" w:rsidP="000510DB">
            <w:pPr>
              <w:numPr>
                <w:ilvl w:val="12"/>
                <w:numId w:val="0"/>
              </w:numPr>
              <w:tabs>
                <w:tab w:val="left" w:pos="0"/>
                <w:tab w:val="left" w:pos="1446"/>
              </w:tabs>
              <w:rPr>
                <w:rFonts w:asciiTheme="minorHAnsi" w:hAnsiTheme="minorHAnsi"/>
              </w:rPr>
            </w:pPr>
          </w:p>
          <w:p w14:paraId="4513C572" w14:textId="77777777" w:rsidR="00DD79BA" w:rsidRPr="00F55213" w:rsidRDefault="00DD79BA" w:rsidP="000510DB">
            <w:pPr>
              <w:numPr>
                <w:ilvl w:val="12"/>
                <w:numId w:val="0"/>
              </w:numPr>
              <w:tabs>
                <w:tab w:val="left" w:pos="0"/>
                <w:tab w:val="left" w:pos="1446"/>
              </w:tabs>
              <w:spacing w:after="26"/>
              <w:rPr>
                <w:rFonts w:asciiTheme="minorHAnsi" w:hAnsiTheme="minorHAnsi"/>
                <w:b/>
                <w:bCs/>
              </w:rPr>
            </w:pPr>
          </w:p>
          <w:p w14:paraId="228A72C5" w14:textId="77777777" w:rsidR="00DD79BA" w:rsidRPr="00F55213" w:rsidRDefault="00DD79BA" w:rsidP="000510DB">
            <w:pPr>
              <w:numPr>
                <w:ilvl w:val="12"/>
                <w:numId w:val="0"/>
              </w:numPr>
              <w:tabs>
                <w:tab w:val="left" w:pos="0"/>
                <w:tab w:val="left" w:pos="1446"/>
              </w:tabs>
              <w:spacing w:after="26"/>
              <w:rPr>
                <w:rFonts w:asciiTheme="minorHAnsi" w:hAnsiTheme="minorHAnsi"/>
                <w:b/>
                <w:bCs/>
              </w:rPr>
            </w:pPr>
          </w:p>
          <w:p w14:paraId="3461A691" w14:textId="77777777" w:rsidR="007F19FA" w:rsidRPr="00F55213" w:rsidRDefault="007F19FA" w:rsidP="000510DB">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213FC898" w14:textId="77777777" w:rsidR="007F19FA" w:rsidRPr="00F55213" w:rsidRDefault="007F19FA" w:rsidP="000510DB">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26FF2060" w14:textId="77777777" w:rsidR="007F19FA" w:rsidRPr="00F55213" w:rsidRDefault="007F19FA" w:rsidP="000510DB">
            <w:pPr>
              <w:numPr>
                <w:ilvl w:val="12"/>
                <w:numId w:val="0"/>
              </w:numPr>
              <w:tabs>
                <w:tab w:val="left" w:pos="0"/>
                <w:tab w:val="left" w:pos="1446"/>
              </w:tabs>
              <w:spacing w:before="9" w:after="26"/>
              <w:rPr>
                <w:rFonts w:asciiTheme="minorHAnsi" w:hAnsiTheme="minorHAnsi"/>
              </w:rPr>
            </w:pPr>
          </w:p>
        </w:tc>
        <w:tc>
          <w:tcPr>
            <w:tcW w:w="773" w:type="dxa"/>
            <w:shd w:val="clear" w:color="auto" w:fill="B8CCE4" w:themeFill="accent1" w:themeFillTint="66"/>
          </w:tcPr>
          <w:p w14:paraId="2489BC59" w14:textId="77777777" w:rsidR="007F19FA" w:rsidRPr="00F55213" w:rsidRDefault="007F19FA" w:rsidP="000510DB">
            <w:pPr>
              <w:numPr>
                <w:ilvl w:val="12"/>
                <w:numId w:val="0"/>
              </w:numPr>
              <w:tabs>
                <w:tab w:val="left" w:pos="0"/>
              </w:tabs>
              <w:spacing w:before="9" w:after="26"/>
              <w:rPr>
                <w:rFonts w:asciiTheme="minorHAnsi" w:hAnsiTheme="minorHAnsi"/>
              </w:rPr>
            </w:pPr>
          </w:p>
        </w:tc>
        <w:tc>
          <w:tcPr>
            <w:tcW w:w="937" w:type="dxa"/>
            <w:shd w:val="clear" w:color="auto" w:fill="B8CCE4" w:themeFill="accent1" w:themeFillTint="66"/>
          </w:tcPr>
          <w:p w14:paraId="530B6205" w14:textId="77777777" w:rsidR="007F19FA" w:rsidRPr="00F55213" w:rsidRDefault="007F19FA" w:rsidP="000510DB">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76BC42CA" w14:textId="77777777" w:rsidR="007F19FA" w:rsidRPr="00F55213" w:rsidRDefault="007F19FA" w:rsidP="000510DB">
            <w:pPr>
              <w:numPr>
                <w:ilvl w:val="12"/>
                <w:numId w:val="0"/>
              </w:numPr>
              <w:tabs>
                <w:tab w:val="left" w:pos="0"/>
              </w:tabs>
              <w:spacing w:before="9" w:after="26"/>
              <w:rPr>
                <w:rFonts w:asciiTheme="minorHAnsi" w:hAnsiTheme="minorHAnsi"/>
              </w:rPr>
            </w:pPr>
          </w:p>
        </w:tc>
      </w:tr>
      <w:tr w:rsidR="007F19FA" w:rsidRPr="00F55213" w14:paraId="3D61C906" w14:textId="77777777" w:rsidTr="00277135">
        <w:trPr>
          <w:cantSplit/>
        </w:trPr>
        <w:tc>
          <w:tcPr>
            <w:tcW w:w="2652" w:type="dxa"/>
            <w:gridSpan w:val="2"/>
          </w:tcPr>
          <w:p w14:paraId="57A3B1B1" w14:textId="77777777" w:rsidR="007F19FA" w:rsidRPr="00F55213" w:rsidRDefault="007F19FA" w:rsidP="000510DB">
            <w:pPr>
              <w:numPr>
                <w:ilvl w:val="12"/>
                <w:numId w:val="0"/>
              </w:numPr>
              <w:tabs>
                <w:tab w:val="left" w:pos="0"/>
                <w:tab w:val="left" w:pos="1446"/>
              </w:tabs>
              <w:spacing w:before="9"/>
              <w:rPr>
                <w:rFonts w:asciiTheme="minorHAnsi" w:hAnsiTheme="minorHAnsi"/>
              </w:rPr>
            </w:pPr>
            <w:r w:rsidRPr="00F55213">
              <w:rPr>
                <w:rFonts w:asciiTheme="minorHAnsi" w:hAnsiTheme="minorHAnsi"/>
              </w:rPr>
              <w:t>Work-Based Learning Courses</w:t>
            </w:r>
          </w:p>
          <w:p w14:paraId="3DE4C6D7" w14:textId="77777777" w:rsidR="007F19FA" w:rsidRPr="00F55213" w:rsidRDefault="007F19FA" w:rsidP="000510DB">
            <w:pPr>
              <w:numPr>
                <w:ilvl w:val="12"/>
                <w:numId w:val="0"/>
              </w:numPr>
              <w:tabs>
                <w:tab w:val="left" w:pos="0"/>
                <w:tab w:val="left" w:pos="1446"/>
              </w:tabs>
              <w:rPr>
                <w:rFonts w:asciiTheme="minorHAnsi" w:hAnsiTheme="minorHAnsi"/>
              </w:rPr>
            </w:pPr>
            <w:r w:rsidRPr="00F55213">
              <w:rPr>
                <w:rFonts w:asciiTheme="minorHAnsi" w:hAnsiTheme="minorHAnsi"/>
              </w:rPr>
              <w:t>(internship, practicum, apprenticeship,</w:t>
            </w:r>
          </w:p>
          <w:p w14:paraId="0CAD0365" w14:textId="77777777" w:rsidR="007F19FA" w:rsidRPr="00F55213" w:rsidRDefault="007F19FA" w:rsidP="000510DB">
            <w:pPr>
              <w:numPr>
                <w:ilvl w:val="12"/>
                <w:numId w:val="0"/>
              </w:numPr>
              <w:tabs>
                <w:tab w:val="left" w:pos="0"/>
                <w:tab w:val="left" w:pos="1446"/>
              </w:tabs>
              <w:rPr>
                <w:rFonts w:asciiTheme="minorHAnsi" w:hAnsiTheme="minorHAnsi"/>
              </w:rPr>
            </w:pPr>
            <w:r w:rsidRPr="00F55213">
              <w:rPr>
                <w:rFonts w:asciiTheme="minorHAnsi" w:hAnsiTheme="minorHAnsi"/>
              </w:rPr>
              <w:t>etc.)</w:t>
            </w:r>
          </w:p>
          <w:p w14:paraId="6467F2A3" w14:textId="77777777" w:rsidR="007F19FA" w:rsidRPr="00F55213" w:rsidRDefault="007F19FA" w:rsidP="000510DB">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02D432DB" w14:textId="77777777" w:rsidR="007F19FA" w:rsidRPr="00F55213" w:rsidRDefault="007F19FA" w:rsidP="000510DB">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21AFB4A8" w14:textId="77777777" w:rsidR="007F19FA" w:rsidRPr="00F55213" w:rsidRDefault="007F19FA" w:rsidP="000510DB">
            <w:pPr>
              <w:numPr>
                <w:ilvl w:val="12"/>
                <w:numId w:val="0"/>
              </w:numPr>
              <w:tabs>
                <w:tab w:val="left" w:pos="0"/>
                <w:tab w:val="left" w:pos="1446"/>
              </w:tabs>
              <w:spacing w:before="9" w:after="26"/>
              <w:rPr>
                <w:rFonts w:asciiTheme="minorHAnsi" w:hAnsiTheme="minorHAnsi"/>
              </w:rPr>
            </w:pPr>
          </w:p>
        </w:tc>
        <w:tc>
          <w:tcPr>
            <w:tcW w:w="773" w:type="dxa"/>
            <w:shd w:val="clear" w:color="auto" w:fill="B8CCE4" w:themeFill="accent1" w:themeFillTint="66"/>
          </w:tcPr>
          <w:p w14:paraId="6CB2543E" w14:textId="77777777" w:rsidR="007F19FA" w:rsidRPr="00F55213" w:rsidRDefault="007F19FA" w:rsidP="000510DB">
            <w:pPr>
              <w:numPr>
                <w:ilvl w:val="12"/>
                <w:numId w:val="0"/>
              </w:numPr>
              <w:tabs>
                <w:tab w:val="left" w:pos="0"/>
              </w:tabs>
              <w:spacing w:before="9" w:after="26"/>
              <w:rPr>
                <w:rFonts w:asciiTheme="minorHAnsi" w:hAnsiTheme="minorHAnsi"/>
              </w:rPr>
            </w:pPr>
          </w:p>
        </w:tc>
        <w:tc>
          <w:tcPr>
            <w:tcW w:w="937" w:type="dxa"/>
            <w:shd w:val="clear" w:color="auto" w:fill="B8CCE4" w:themeFill="accent1" w:themeFillTint="66"/>
          </w:tcPr>
          <w:p w14:paraId="1056BCBF" w14:textId="77777777" w:rsidR="007F19FA" w:rsidRPr="00F55213" w:rsidRDefault="007F19FA" w:rsidP="000510DB">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6A93A65A" w14:textId="77777777" w:rsidR="007F19FA" w:rsidRPr="00F55213" w:rsidRDefault="007F19FA" w:rsidP="000510DB">
            <w:pPr>
              <w:numPr>
                <w:ilvl w:val="12"/>
                <w:numId w:val="0"/>
              </w:numPr>
              <w:tabs>
                <w:tab w:val="left" w:pos="0"/>
              </w:tabs>
              <w:spacing w:before="9" w:after="26"/>
              <w:rPr>
                <w:rFonts w:asciiTheme="minorHAnsi" w:hAnsiTheme="minorHAnsi"/>
              </w:rPr>
            </w:pPr>
          </w:p>
        </w:tc>
      </w:tr>
      <w:tr w:rsidR="007F19FA" w:rsidRPr="00F55213" w14:paraId="739AE21F" w14:textId="77777777" w:rsidTr="00277135">
        <w:trPr>
          <w:cantSplit/>
        </w:trPr>
        <w:tc>
          <w:tcPr>
            <w:tcW w:w="2652" w:type="dxa"/>
            <w:gridSpan w:val="2"/>
          </w:tcPr>
          <w:p w14:paraId="6B69CE75" w14:textId="77777777" w:rsidR="007F19FA" w:rsidRPr="00F55213" w:rsidRDefault="00DD79BA" w:rsidP="000510DB">
            <w:pPr>
              <w:numPr>
                <w:ilvl w:val="12"/>
                <w:numId w:val="0"/>
              </w:numPr>
              <w:tabs>
                <w:tab w:val="left" w:pos="0"/>
                <w:tab w:val="left" w:pos="1446"/>
              </w:tabs>
              <w:spacing w:before="9"/>
              <w:rPr>
                <w:rFonts w:asciiTheme="minorHAnsi" w:hAnsiTheme="minorHAnsi"/>
              </w:rPr>
            </w:pPr>
            <w:r w:rsidRPr="00F55213">
              <w:rPr>
                <w:rFonts w:asciiTheme="minorHAnsi" w:hAnsiTheme="minorHAnsi"/>
              </w:rPr>
              <w:t xml:space="preserve">CTE </w:t>
            </w:r>
            <w:r w:rsidR="007F19FA" w:rsidRPr="00F55213">
              <w:rPr>
                <w:rFonts w:asciiTheme="minorHAnsi" w:hAnsiTheme="minorHAnsi"/>
              </w:rPr>
              <w:t xml:space="preserve">Electives </w:t>
            </w:r>
          </w:p>
          <w:p w14:paraId="55225231" w14:textId="77777777" w:rsidR="007F19FA" w:rsidRPr="00F55213" w:rsidRDefault="007F19FA" w:rsidP="000510DB">
            <w:pPr>
              <w:numPr>
                <w:ilvl w:val="12"/>
                <w:numId w:val="0"/>
              </w:numPr>
              <w:tabs>
                <w:tab w:val="left" w:pos="0"/>
                <w:tab w:val="left" w:pos="1446"/>
              </w:tabs>
              <w:rPr>
                <w:rFonts w:asciiTheme="minorHAnsi" w:hAnsiTheme="minorHAnsi"/>
              </w:rPr>
            </w:pPr>
          </w:p>
          <w:p w14:paraId="20B80D07" w14:textId="77777777" w:rsidR="007F19FA" w:rsidRPr="00F55213" w:rsidRDefault="007F19FA" w:rsidP="000510DB">
            <w:pPr>
              <w:numPr>
                <w:ilvl w:val="12"/>
                <w:numId w:val="0"/>
              </w:numPr>
              <w:tabs>
                <w:tab w:val="left" w:pos="0"/>
                <w:tab w:val="left" w:pos="1446"/>
              </w:tabs>
              <w:rPr>
                <w:rFonts w:asciiTheme="minorHAnsi" w:hAnsiTheme="minorHAnsi"/>
              </w:rPr>
            </w:pPr>
          </w:p>
          <w:p w14:paraId="4FD8763F" w14:textId="77777777" w:rsidR="00DD79BA" w:rsidRPr="00F55213" w:rsidRDefault="00DD79BA" w:rsidP="000510DB">
            <w:pPr>
              <w:numPr>
                <w:ilvl w:val="12"/>
                <w:numId w:val="0"/>
              </w:numPr>
              <w:tabs>
                <w:tab w:val="left" w:pos="0"/>
                <w:tab w:val="left" w:pos="1446"/>
              </w:tabs>
              <w:rPr>
                <w:rFonts w:asciiTheme="minorHAnsi" w:hAnsiTheme="minorHAnsi"/>
              </w:rPr>
            </w:pPr>
          </w:p>
          <w:p w14:paraId="3E3D2B46" w14:textId="77777777" w:rsidR="007F19FA" w:rsidRPr="00F55213" w:rsidRDefault="007F19FA" w:rsidP="000510DB">
            <w:pPr>
              <w:numPr>
                <w:ilvl w:val="12"/>
                <w:numId w:val="0"/>
              </w:numPr>
              <w:tabs>
                <w:tab w:val="left" w:pos="0"/>
                <w:tab w:val="left" w:pos="1446"/>
              </w:tabs>
              <w:rPr>
                <w:rFonts w:asciiTheme="minorHAnsi" w:hAnsiTheme="minorHAnsi"/>
              </w:rPr>
            </w:pPr>
          </w:p>
          <w:p w14:paraId="4BB1F4D8" w14:textId="77777777" w:rsidR="007F19FA" w:rsidRPr="00F55213" w:rsidRDefault="007F19FA" w:rsidP="000510DB">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050AE933" w14:textId="77777777" w:rsidR="007F19FA" w:rsidRPr="00F55213" w:rsidRDefault="007F19FA" w:rsidP="000510DB">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0EA0FE21" w14:textId="77777777" w:rsidR="007F19FA" w:rsidRPr="00F55213" w:rsidRDefault="007F19FA" w:rsidP="000510DB">
            <w:pPr>
              <w:numPr>
                <w:ilvl w:val="12"/>
                <w:numId w:val="0"/>
              </w:numPr>
              <w:tabs>
                <w:tab w:val="left" w:pos="0"/>
                <w:tab w:val="left" w:pos="1446"/>
              </w:tabs>
              <w:spacing w:before="9" w:after="26"/>
              <w:rPr>
                <w:rFonts w:asciiTheme="minorHAnsi" w:hAnsiTheme="minorHAnsi"/>
              </w:rPr>
            </w:pPr>
          </w:p>
        </w:tc>
        <w:tc>
          <w:tcPr>
            <w:tcW w:w="773" w:type="dxa"/>
            <w:shd w:val="clear" w:color="auto" w:fill="B8CCE4" w:themeFill="accent1" w:themeFillTint="66"/>
          </w:tcPr>
          <w:p w14:paraId="5141FF18" w14:textId="77777777" w:rsidR="007F19FA" w:rsidRPr="00F55213" w:rsidRDefault="007F19FA" w:rsidP="000510DB">
            <w:pPr>
              <w:numPr>
                <w:ilvl w:val="12"/>
                <w:numId w:val="0"/>
              </w:numPr>
              <w:tabs>
                <w:tab w:val="left" w:pos="0"/>
              </w:tabs>
              <w:spacing w:before="9" w:after="26"/>
              <w:rPr>
                <w:rFonts w:asciiTheme="minorHAnsi" w:hAnsiTheme="minorHAnsi"/>
              </w:rPr>
            </w:pPr>
          </w:p>
        </w:tc>
        <w:tc>
          <w:tcPr>
            <w:tcW w:w="937" w:type="dxa"/>
            <w:shd w:val="clear" w:color="auto" w:fill="B8CCE4" w:themeFill="accent1" w:themeFillTint="66"/>
          </w:tcPr>
          <w:p w14:paraId="6BE42404" w14:textId="77777777" w:rsidR="007F19FA" w:rsidRPr="00F55213" w:rsidRDefault="007F19FA" w:rsidP="000510DB">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2A46A7AA" w14:textId="77777777" w:rsidR="007F19FA" w:rsidRPr="00F55213" w:rsidRDefault="007F19FA" w:rsidP="000510DB">
            <w:pPr>
              <w:numPr>
                <w:ilvl w:val="12"/>
                <w:numId w:val="0"/>
              </w:numPr>
              <w:tabs>
                <w:tab w:val="left" w:pos="0"/>
              </w:tabs>
              <w:spacing w:before="9" w:after="26"/>
              <w:rPr>
                <w:rFonts w:asciiTheme="minorHAnsi" w:hAnsiTheme="minorHAnsi"/>
              </w:rPr>
            </w:pPr>
          </w:p>
        </w:tc>
      </w:tr>
      <w:tr w:rsidR="007F19FA" w:rsidRPr="00F55213" w14:paraId="3FCB5FEE" w14:textId="77777777" w:rsidTr="00277135">
        <w:trPr>
          <w:cantSplit/>
        </w:trPr>
        <w:tc>
          <w:tcPr>
            <w:tcW w:w="2652" w:type="dxa"/>
            <w:gridSpan w:val="2"/>
          </w:tcPr>
          <w:p w14:paraId="17E1B667" w14:textId="77777777" w:rsidR="007F19FA" w:rsidRPr="00F55213" w:rsidRDefault="007F19FA" w:rsidP="000510DB">
            <w:pPr>
              <w:numPr>
                <w:ilvl w:val="12"/>
                <w:numId w:val="0"/>
              </w:numPr>
              <w:tabs>
                <w:tab w:val="left" w:pos="0"/>
                <w:tab w:val="left" w:pos="1446"/>
              </w:tabs>
              <w:spacing w:before="9"/>
              <w:rPr>
                <w:rFonts w:asciiTheme="minorHAnsi" w:hAnsiTheme="minorHAnsi"/>
                <w:b/>
                <w:bCs/>
              </w:rPr>
            </w:pPr>
            <w:r w:rsidRPr="00F55213">
              <w:rPr>
                <w:rFonts w:asciiTheme="minorHAnsi" w:hAnsiTheme="minorHAnsi"/>
                <w:b/>
                <w:bCs/>
              </w:rPr>
              <w:t>TOTAL CREDIT</w:t>
            </w:r>
          </w:p>
          <w:p w14:paraId="491F39B3" w14:textId="77777777" w:rsidR="007F19FA" w:rsidRPr="00F55213" w:rsidRDefault="007F19FA" w:rsidP="000510DB">
            <w:pPr>
              <w:numPr>
                <w:ilvl w:val="12"/>
                <w:numId w:val="0"/>
              </w:numPr>
              <w:tabs>
                <w:tab w:val="left" w:pos="0"/>
                <w:tab w:val="left" w:pos="1446"/>
              </w:tabs>
              <w:spacing w:after="26"/>
              <w:rPr>
                <w:rFonts w:asciiTheme="minorHAnsi" w:hAnsiTheme="minorHAnsi"/>
              </w:rPr>
            </w:pPr>
            <w:r w:rsidRPr="00F55213">
              <w:rPr>
                <w:rFonts w:asciiTheme="minorHAnsi" w:hAnsiTheme="minorHAnsi"/>
                <w:b/>
                <w:bCs/>
              </w:rPr>
              <w:t>HOURS REQUIRED FOR COMPLETION</w:t>
            </w:r>
          </w:p>
        </w:tc>
        <w:tc>
          <w:tcPr>
            <w:tcW w:w="900" w:type="dxa"/>
            <w:shd w:val="clear" w:color="auto" w:fill="B8CCE4" w:themeFill="accent1" w:themeFillTint="66"/>
          </w:tcPr>
          <w:p w14:paraId="4DF56F47" w14:textId="77777777" w:rsidR="007F19FA" w:rsidRPr="00F55213" w:rsidRDefault="007F19FA" w:rsidP="000510DB">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5BBADC2B" w14:textId="77777777" w:rsidR="007F19FA" w:rsidRPr="00F55213" w:rsidRDefault="007F19FA" w:rsidP="000510DB">
            <w:pPr>
              <w:numPr>
                <w:ilvl w:val="12"/>
                <w:numId w:val="0"/>
              </w:numPr>
              <w:tabs>
                <w:tab w:val="left" w:pos="0"/>
                <w:tab w:val="left" w:pos="1446"/>
              </w:tabs>
              <w:spacing w:before="9" w:after="26"/>
              <w:rPr>
                <w:rFonts w:asciiTheme="minorHAnsi" w:hAnsiTheme="minorHAnsi"/>
              </w:rPr>
            </w:pPr>
          </w:p>
        </w:tc>
        <w:tc>
          <w:tcPr>
            <w:tcW w:w="773" w:type="dxa"/>
            <w:shd w:val="clear" w:color="auto" w:fill="B8CCE4" w:themeFill="accent1" w:themeFillTint="66"/>
          </w:tcPr>
          <w:p w14:paraId="2A9D549C" w14:textId="77777777" w:rsidR="007F19FA" w:rsidRPr="00F55213" w:rsidRDefault="007F19FA" w:rsidP="000510DB">
            <w:pPr>
              <w:numPr>
                <w:ilvl w:val="12"/>
                <w:numId w:val="0"/>
              </w:numPr>
              <w:tabs>
                <w:tab w:val="left" w:pos="0"/>
              </w:tabs>
              <w:spacing w:before="9" w:after="26"/>
              <w:rPr>
                <w:rFonts w:asciiTheme="minorHAnsi" w:hAnsiTheme="minorHAnsi"/>
              </w:rPr>
            </w:pPr>
          </w:p>
        </w:tc>
        <w:tc>
          <w:tcPr>
            <w:tcW w:w="937" w:type="dxa"/>
            <w:shd w:val="clear" w:color="auto" w:fill="B8CCE4" w:themeFill="accent1" w:themeFillTint="66"/>
          </w:tcPr>
          <w:p w14:paraId="70C3A93B" w14:textId="77777777" w:rsidR="007F19FA" w:rsidRPr="00F55213" w:rsidRDefault="007F19FA" w:rsidP="000510DB">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1D401DFE" w14:textId="77777777" w:rsidR="007F19FA" w:rsidRPr="00F55213" w:rsidRDefault="007F19FA" w:rsidP="000510DB">
            <w:pPr>
              <w:numPr>
                <w:ilvl w:val="12"/>
                <w:numId w:val="0"/>
              </w:numPr>
              <w:tabs>
                <w:tab w:val="left" w:pos="0"/>
              </w:tabs>
              <w:spacing w:before="9" w:after="26"/>
              <w:rPr>
                <w:rFonts w:asciiTheme="minorHAnsi" w:hAnsiTheme="minorHAnsi"/>
              </w:rPr>
            </w:pPr>
          </w:p>
        </w:tc>
      </w:tr>
    </w:tbl>
    <w:p w14:paraId="782C1250" w14:textId="77777777" w:rsidR="000510DB" w:rsidRPr="00F55213" w:rsidRDefault="000510DB" w:rsidP="000510DB">
      <w:pPr>
        <w:rPr>
          <w:rFonts w:asciiTheme="minorHAnsi" w:hAnsiTheme="minorHAnsi"/>
        </w:rPr>
        <w:sectPr w:rsidR="000510DB" w:rsidRPr="00F55213" w:rsidSect="00686CC3">
          <w:type w:val="continuous"/>
          <w:pgSz w:w="12240" w:h="15840"/>
          <w:pgMar w:top="1440" w:right="1350" w:bottom="450" w:left="1440" w:header="720" w:footer="1440" w:gutter="0"/>
          <w:cols w:space="720"/>
          <w:docGrid w:linePitch="272"/>
        </w:sectPr>
      </w:pPr>
    </w:p>
    <w:p w14:paraId="4DC773A2" w14:textId="77777777" w:rsidR="000510DB" w:rsidRPr="00F55213" w:rsidRDefault="000510DB" w:rsidP="000510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p w14:paraId="5D5618FD" w14:textId="52189DD4" w:rsidR="009518BA" w:rsidRPr="000E6A62" w:rsidRDefault="009518BA" w:rsidP="009518BA">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i/>
          <w:iCs/>
        </w:rPr>
      </w:pPr>
      <w:r w:rsidRPr="000E6A62">
        <w:rPr>
          <w:rFonts w:asciiTheme="minorHAnsi" w:hAnsiTheme="minorHAnsi"/>
          <w:i/>
          <w:iCs/>
        </w:rPr>
        <w:t xml:space="preserve">NOTE: Provide a separate Curriculum Chart for </w:t>
      </w:r>
      <w:r w:rsidRPr="000E6A62">
        <w:rPr>
          <w:rFonts w:asciiTheme="minorHAnsi" w:hAnsiTheme="minorHAnsi"/>
          <w:b/>
          <w:bCs/>
          <w:i/>
          <w:iCs/>
        </w:rPr>
        <w:t>EACH program</w:t>
      </w:r>
      <w:r w:rsidRPr="000E6A62">
        <w:rPr>
          <w:rFonts w:asciiTheme="minorHAnsi" w:hAnsiTheme="minorHAnsi"/>
          <w:i/>
          <w:iCs/>
        </w:rPr>
        <w:t xml:space="preserve"> if submitting multiple programs in one application.</w:t>
      </w:r>
    </w:p>
    <w:p w14:paraId="77ABEF55" w14:textId="77777777" w:rsidR="00DD79BA" w:rsidRPr="00F55213" w:rsidRDefault="00DD79BA" w:rsidP="000510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rPr>
      </w:pPr>
    </w:p>
    <w:p w14:paraId="11178B64" w14:textId="77777777" w:rsidR="000510DB" w:rsidRPr="00F55213" w:rsidRDefault="000510DB" w:rsidP="000510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u w:val="single"/>
        </w:rPr>
      </w:pPr>
      <w:r w:rsidRPr="00F55213">
        <w:rPr>
          <w:rFonts w:asciiTheme="minorHAnsi" w:hAnsiTheme="minorHAnsi"/>
          <w:b/>
          <w:bCs/>
          <w:u w:val="single"/>
        </w:rPr>
        <w:lastRenderedPageBreak/>
        <w:t>FISCAL SUPPORT</w:t>
      </w:r>
      <w:r w:rsidRPr="00F55213">
        <w:rPr>
          <w:rFonts w:asciiTheme="minorHAnsi" w:hAnsiTheme="minorHAnsi"/>
          <w:u w:val="single"/>
        </w:rPr>
        <w:t xml:space="preserve"> </w:t>
      </w:r>
    </w:p>
    <w:p w14:paraId="4F4B292F" w14:textId="77777777" w:rsidR="00904C1A" w:rsidRPr="00F55213" w:rsidRDefault="00904C1A" w:rsidP="000510DB">
      <w:pPr>
        <w:pStyle w:val="Level2"/>
        <w:tabs>
          <w:tab w:val="left" w:pos="1440"/>
        </w:tabs>
        <w:ind w:left="0"/>
        <w:rPr>
          <w:rFonts w:asciiTheme="minorHAnsi" w:hAnsiTheme="minorHAnsi"/>
          <w:b/>
          <w:bCs/>
          <w:color w:val="000000"/>
          <w:sz w:val="20"/>
          <w:szCs w:val="20"/>
        </w:rPr>
      </w:pPr>
    </w:p>
    <w:p w14:paraId="1177D036" w14:textId="77777777" w:rsidR="000510DB" w:rsidRPr="00F55213" w:rsidRDefault="000510DB" w:rsidP="000510DB">
      <w:pPr>
        <w:pStyle w:val="Level2"/>
        <w:tabs>
          <w:tab w:val="left" w:pos="1440"/>
        </w:tabs>
        <w:ind w:left="0"/>
        <w:rPr>
          <w:rFonts w:asciiTheme="minorHAnsi" w:hAnsiTheme="minorHAnsi"/>
          <w:color w:val="000000"/>
          <w:sz w:val="20"/>
          <w:szCs w:val="20"/>
        </w:rPr>
      </w:pPr>
      <w:r w:rsidRPr="00F55213">
        <w:rPr>
          <w:rFonts w:asciiTheme="minorHAnsi" w:hAnsiTheme="minorHAnsi"/>
          <w:b/>
          <w:bCs/>
          <w:color w:val="000000"/>
          <w:sz w:val="20"/>
          <w:szCs w:val="20"/>
        </w:rPr>
        <w:t>4. a) Equipment.</w:t>
      </w:r>
      <w:r w:rsidRPr="00F55213">
        <w:rPr>
          <w:rFonts w:asciiTheme="minorHAnsi" w:hAnsiTheme="minorHAnsi"/>
          <w:color w:val="000000"/>
          <w:sz w:val="20"/>
          <w:szCs w:val="20"/>
        </w:rPr>
        <w:t xml:space="preserve">  If necessary, append </w:t>
      </w:r>
      <w:r w:rsidR="008810FD">
        <w:rPr>
          <w:rFonts w:asciiTheme="minorHAnsi" w:hAnsiTheme="minorHAnsi"/>
          <w:color w:val="000000"/>
          <w:sz w:val="20"/>
          <w:szCs w:val="20"/>
        </w:rPr>
        <w:t xml:space="preserve">to Part B </w:t>
      </w:r>
      <w:r w:rsidRPr="00F55213">
        <w:rPr>
          <w:rFonts w:asciiTheme="minorHAnsi" w:hAnsiTheme="minorHAnsi"/>
          <w:color w:val="000000"/>
          <w:sz w:val="20"/>
          <w:szCs w:val="20"/>
        </w:rPr>
        <w:t>a list of new (new to the institution or program) equipment to be purchased, shared, or leased to implement the curriculum.  Include donations of equipment.</w:t>
      </w:r>
    </w:p>
    <w:p w14:paraId="3C7B5CD1" w14:textId="77777777" w:rsidR="000510DB" w:rsidRPr="00F55213" w:rsidRDefault="000510DB" w:rsidP="000510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rPr>
      </w:pPr>
    </w:p>
    <w:tbl>
      <w:tblPr>
        <w:tblStyle w:val="TableGrid"/>
        <w:tblW w:w="0" w:type="auto"/>
        <w:jc w:val="center"/>
        <w:tblLook w:val="04A0" w:firstRow="1" w:lastRow="0" w:firstColumn="1" w:lastColumn="0" w:noHBand="0" w:noVBand="1"/>
      </w:tblPr>
      <w:tblGrid>
        <w:gridCol w:w="2148"/>
        <w:gridCol w:w="2144"/>
        <w:gridCol w:w="2145"/>
        <w:gridCol w:w="2147"/>
      </w:tblGrid>
      <w:tr w:rsidR="008111DB" w:rsidRPr="00F55213" w14:paraId="1446F927" w14:textId="77777777" w:rsidTr="008111DB">
        <w:trPr>
          <w:trHeight w:val="602"/>
          <w:jc w:val="center"/>
        </w:trPr>
        <w:tc>
          <w:tcPr>
            <w:tcW w:w="8584" w:type="dxa"/>
            <w:gridSpan w:val="4"/>
          </w:tcPr>
          <w:p w14:paraId="33B72659" w14:textId="77777777" w:rsidR="008111DB" w:rsidRPr="00F55213" w:rsidRDefault="008111DB" w:rsidP="008111DB">
            <w:pPr>
              <w:autoSpaceDE/>
              <w:autoSpaceDN/>
              <w:adjustRightInd/>
              <w:spacing w:after="200" w:line="276" w:lineRule="auto"/>
              <w:rPr>
                <w:rFonts w:asciiTheme="minorHAnsi" w:hAnsiTheme="minorHAnsi"/>
                <w:u w:val="single"/>
              </w:rPr>
            </w:pPr>
            <w:r w:rsidRPr="00F55213">
              <w:rPr>
                <w:rFonts w:asciiTheme="minorHAnsi" w:hAnsiTheme="minorHAnsi"/>
                <w:b/>
              </w:rPr>
              <w:t>4. b) Finance Chart.</w:t>
            </w:r>
            <w:r w:rsidRPr="00F55213">
              <w:rPr>
                <w:rFonts w:asciiTheme="minorHAnsi" w:hAnsiTheme="minorHAnsi"/>
              </w:rPr>
              <w:t xml:space="preserve"> Identify projected new direct costs to establish the program</w:t>
            </w:r>
            <w:r>
              <w:rPr>
                <w:rFonts w:asciiTheme="minorHAnsi" w:hAnsiTheme="minorHAnsi"/>
              </w:rPr>
              <w:t xml:space="preserve"> </w:t>
            </w:r>
            <w:r w:rsidRPr="00F55213">
              <w:rPr>
                <w:rFonts w:asciiTheme="minorHAnsi" w:hAnsiTheme="minorHAnsi"/>
              </w:rPr>
              <w:t>over the next three years.</w:t>
            </w:r>
          </w:p>
        </w:tc>
      </w:tr>
      <w:tr w:rsidR="008111DB" w:rsidRPr="00F55213" w14:paraId="4454894E" w14:textId="77777777" w:rsidTr="008111DB">
        <w:trPr>
          <w:trHeight w:val="473"/>
          <w:jc w:val="center"/>
        </w:trPr>
        <w:tc>
          <w:tcPr>
            <w:tcW w:w="2148" w:type="dxa"/>
          </w:tcPr>
          <w:p w14:paraId="01D11853"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c>
          <w:tcPr>
            <w:tcW w:w="2144" w:type="dxa"/>
            <w:tcBorders>
              <w:bottom w:val="single" w:sz="4" w:space="0" w:color="auto"/>
            </w:tcBorders>
          </w:tcPr>
          <w:p w14:paraId="4D9EE2BF" w14:textId="77777777" w:rsidR="008111DB" w:rsidRPr="00287A16" w:rsidRDefault="008111DB" w:rsidP="008111DB">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First Year</w:t>
            </w:r>
          </w:p>
        </w:tc>
        <w:tc>
          <w:tcPr>
            <w:tcW w:w="2145" w:type="dxa"/>
            <w:tcBorders>
              <w:bottom w:val="single" w:sz="4" w:space="0" w:color="auto"/>
            </w:tcBorders>
          </w:tcPr>
          <w:p w14:paraId="636D94E0" w14:textId="77777777" w:rsidR="008111DB" w:rsidRPr="00287A16" w:rsidRDefault="008111DB" w:rsidP="008111DB">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Second Year</w:t>
            </w:r>
          </w:p>
        </w:tc>
        <w:tc>
          <w:tcPr>
            <w:tcW w:w="2146" w:type="dxa"/>
            <w:tcBorders>
              <w:bottom w:val="single" w:sz="4" w:space="0" w:color="auto"/>
            </w:tcBorders>
          </w:tcPr>
          <w:p w14:paraId="7DF53DE6" w14:textId="77777777" w:rsidR="008111DB" w:rsidRPr="00287A16" w:rsidRDefault="008111DB" w:rsidP="008111DB">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Third Year</w:t>
            </w:r>
          </w:p>
        </w:tc>
      </w:tr>
      <w:tr w:rsidR="008111DB" w:rsidRPr="00F55213" w14:paraId="3065F569" w14:textId="77777777" w:rsidTr="008111DB">
        <w:trPr>
          <w:trHeight w:val="473"/>
          <w:jc w:val="center"/>
        </w:trPr>
        <w:tc>
          <w:tcPr>
            <w:tcW w:w="2148" w:type="dxa"/>
          </w:tcPr>
          <w:p w14:paraId="7A244CC6"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Faculty Costs</w:t>
            </w:r>
          </w:p>
        </w:tc>
        <w:tc>
          <w:tcPr>
            <w:tcW w:w="2144" w:type="dxa"/>
            <w:shd w:val="clear" w:color="auto" w:fill="B8CCE4" w:themeFill="accent1" w:themeFillTint="66"/>
          </w:tcPr>
          <w:p w14:paraId="5DA24728" w14:textId="77777777" w:rsidR="008111DB" w:rsidRPr="00F55213" w:rsidRDefault="008111DB" w:rsidP="008111DB">
            <w:pPr>
              <w:autoSpaceDE/>
              <w:autoSpaceDN/>
              <w:adjustRightInd/>
              <w:spacing w:after="200" w:line="276" w:lineRule="auto"/>
              <w:rPr>
                <w:rFonts w:asciiTheme="minorHAnsi" w:hAnsiTheme="minorHAnsi"/>
                <w:b/>
                <w:sz w:val="24"/>
                <w:szCs w:val="24"/>
                <w:lang w:val="en-CA"/>
              </w:rPr>
            </w:pPr>
            <w:r w:rsidRPr="00F55213">
              <w:rPr>
                <w:rFonts w:asciiTheme="minorHAnsi" w:hAnsiTheme="minorHAnsi"/>
                <w:b/>
              </w:rPr>
              <w:t>$</w:t>
            </w:r>
          </w:p>
        </w:tc>
        <w:tc>
          <w:tcPr>
            <w:tcW w:w="2145" w:type="dxa"/>
            <w:shd w:val="clear" w:color="auto" w:fill="B8CCE4" w:themeFill="accent1" w:themeFillTint="66"/>
          </w:tcPr>
          <w:p w14:paraId="3590B3DB"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0B50A8BC"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r>
      <w:tr w:rsidR="008111DB" w:rsidRPr="00F55213" w14:paraId="49308048" w14:textId="77777777" w:rsidTr="008111DB">
        <w:trPr>
          <w:trHeight w:val="473"/>
          <w:jc w:val="center"/>
        </w:trPr>
        <w:tc>
          <w:tcPr>
            <w:tcW w:w="2148" w:type="dxa"/>
          </w:tcPr>
          <w:p w14:paraId="52849110"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Administrator Costs</w:t>
            </w:r>
          </w:p>
        </w:tc>
        <w:tc>
          <w:tcPr>
            <w:tcW w:w="2144" w:type="dxa"/>
            <w:shd w:val="clear" w:color="auto" w:fill="B8CCE4" w:themeFill="accent1" w:themeFillTint="66"/>
          </w:tcPr>
          <w:p w14:paraId="42BDFD70"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0DB07760"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45E04E81"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r>
      <w:tr w:rsidR="008111DB" w:rsidRPr="00F55213" w14:paraId="7781942A" w14:textId="77777777" w:rsidTr="008111DB">
        <w:trPr>
          <w:trHeight w:val="473"/>
          <w:jc w:val="center"/>
        </w:trPr>
        <w:tc>
          <w:tcPr>
            <w:tcW w:w="2148" w:type="dxa"/>
          </w:tcPr>
          <w:p w14:paraId="64B626B1" w14:textId="77777777" w:rsidR="008111DB" w:rsidRPr="00F55213" w:rsidRDefault="008111DB" w:rsidP="008111DB">
            <w:pPr>
              <w:pStyle w:val="NoSpacing"/>
              <w:rPr>
                <w:sz w:val="24"/>
                <w:szCs w:val="24"/>
                <w:lang w:val="en-CA"/>
              </w:rPr>
            </w:pPr>
            <w:r w:rsidRPr="00F55213">
              <w:t xml:space="preserve">Other Personnel </w:t>
            </w:r>
            <w:r>
              <w:t>c</w:t>
            </w:r>
            <w:r w:rsidRPr="00F55213">
              <w:t>osts</w:t>
            </w:r>
            <w:r>
              <w:t xml:space="preserve"> </w:t>
            </w:r>
            <w:r w:rsidRPr="008144EC">
              <w:rPr>
                <w:sz w:val="18"/>
              </w:rPr>
              <w:t>(specify positions)</w:t>
            </w:r>
          </w:p>
        </w:tc>
        <w:tc>
          <w:tcPr>
            <w:tcW w:w="2144" w:type="dxa"/>
            <w:shd w:val="clear" w:color="auto" w:fill="B8CCE4" w:themeFill="accent1" w:themeFillTint="66"/>
          </w:tcPr>
          <w:p w14:paraId="3AF73AA7"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3991F727"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2FC36EE2"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r>
      <w:tr w:rsidR="008111DB" w:rsidRPr="00F55213" w14:paraId="48654E63" w14:textId="77777777" w:rsidTr="008111DB">
        <w:trPr>
          <w:trHeight w:val="473"/>
          <w:jc w:val="center"/>
        </w:trPr>
        <w:tc>
          <w:tcPr>
            <w:tcW w:w="2148" w:type="dxa"/>
          </w:tcPr>
          <w:p w14:paraId="411DF4B6" w14:textId="77777777" w:rsidR="008111DB" w:rsidRDefault="008111DB" w:rsidP="008111DB">
            <w:pPr>
              <w:pStyle w:val="NoSpacing"/>
            </w:pPr>
            <w:r w:rsidRPr="00F55213">
              <w:t>Equipment Costs</w:t>
            </w:r>
          </w:p>
          <w:p w14:paraId="3541C1DC" w14:textId="77777777" w:rsidR="008111DB" w:rsidRPr="00F55213" w:rsidRDefault="008111DB" w:rsidP="008111DB">
            <w:pPr>
              <w:pStyle w:val="NoSpacing"/>
              <w:rPr>
                <w:sz w:val="24"/>
                <w:szCs w:val="24"/>
                <w:lang w:val="en-CA"/>
              </w:rPr>
            </w:pPr>
            <w:r w:rsidRPr="008144EC">
              <w:rPr>
                <w:sz w:val="18"/>
              </w:rPr>
              <w:t>(append list)</w:t>
            </w:r>
          </w:p>
        </w:tc>
        <w:tc>
          <w:tcPr>
            <w:tcW w:w="2144" w:type="dxa"/>
            <w:shd w:val="clear" w:color="auto" w:fill="B8CCE4" w:themeFill="accent1" w:themeFillTint="66"/>
          </w:tcPr>
          <w:p w14:paraId="36B6E34C"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213AB44D"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6423B1B5"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r>
      <w:tr w:rsidR="008111DB" w:rsidRPr="00F55213" w14:paraId="2E1787E3" w14:textId="77777777" w:rsidTr="008111DB">
        <w:trPr>
          <w:trHeight w:val="473"/>
          <w:jc w:val="center"/>
        </w:trPr>
        <w:tc>
          <w:tcPr>
            <w:tcW w:w="2148" w:type="dxa"/>
          </w:tcPr>
          <w:p w14:paraId="717CF970"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Library/LRC Costs</w:t>
            </w:r>
          </w:p>
        </w:tc>
        <w:tc>
          <w:tcPr>
            <w:tcW w:w="2144" w:type="dxa"/>
            <w:shd w:val="clear" w:color="auto" w:fill="B8CCE4" w:themeFill="accent1" w:themeFillTint="66"/>
          </w:tcPr>
          <w:p w14:paraId="627A36D8"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0596F1BC"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0AC4770B"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r>
      <w:tr w:rsidR="008111DB" w:rsidRPr="00F55213" w14:paraId="7A5B5CBD" w14:textId="77777777" w:rsidTr="008111DB">
        <w:trPr>
          <w:trHeight w:val="473"/>
          <w:jc w:val="center"/>
        </w:trPr>
        <w:tc>
          <w:tcPr>
            <w:tcW w:w="2148" w:type="dxa"/>
          </w:tcPr>
          <w:p w14:paraId="57C4CD5B"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Facility Costs*</w:t>
            </w:r>
          </w:p>
        </w:tc>
        <w:tc>
          <w:tcPr>
            <w:tcW w:w="2144" w:type="dxa"/>
            <w:shd w:val="clear" w:color="auto" w:fill="B8CCE4" w:themeFill="accent1" w:themeFillTint="66"/>
          </w:tcPr>
          <w:p w14:paraId="3406F73F"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0A4807E7"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0863DE7F"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r>
      <w:tr w:rsidR="008111DB" w:rsidRPr="00F55213" w14:paraId="16AFF2A4" w14:textId="77777777" w:rsidTr="008111DB">
        <w:trPr>
          <w:trHeight w:val="473"/>
          <w:jc w:val="center"/>
        </w:trPr>
        <w:tc>
          <w:tcPr>
            <w:tcW w:w="2148" w:type="dxa"/>
          </w:tcPr>
          <w:p w14:paraId="1E01BE1E"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 xml:space="preserve">Other </w:t>
            </w:r>
            <w:r w:rsidRPr="008144EC">
              <w:rPr>
                <w:rFonts w:asciiTheme="minorHAnsi" w:hAnsiTheme="minorHAnsi"/>
                <w:sz w:val="18"/>
              </w:rPr>
              <w:t>(specify)</w:t>
            </w:r>
          </w:p>
        </w:tc>
        <w:tc>
          <w:tcPr>
            <w:tcW w:w="2144" w:type="dxa"/>
            <w:shd w:val="clear" w:color="auto" w:fill="B8CCE4" w:themeFill="accent1" w:themeFillTint="66"/>
          </w:tcPr>
          <w:p w14:paraId="43E73753"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18424E5C"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42C4E5C8"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p>
        </w:tc>
      </w:tr>
      <w:tr w:rsidR="008111DB" w:rsidRPr="00F55213" w14:paraId="1E51A7A2" w14:textId="77777777" w:rsidTr="008111DB">
        <w:trPr>
          <w:trHeight w:val="428"/>
          <w:jc w:val="center"/>
        </w:trPr>
        <w:tc>
          <w:tcPr>
            <w:tcW w:w="2148" w:type="dxa"/>
          </w:tcPr>
          <w:p w14:paraId="76FC2DE7"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r w:rsidRPr="00F55213">
              <w:rPr>
                <w:rFonts w:asciiTheme="minorHAnsi" w:hAnsiTheme="minorHAnsi"/>
                <w:b/>
                <w:bCs/>
              </w:rPr>
              <w:t>TOTAL NEW COSTS</w:t>
            </w:r>
          </w:p>
        </w:tc>
        <w:tc>
          <w:tcPr>
            <w:tcW w:w="2144" w:type="dxa"/>
            <w:shd w:val="clear" w:color="auto" w:fill="B8CCE4" w:themeFill="accent1" w:themeFillTint="66"/>
          </w:tcPr>
          <w:p w14:paraId="4379FD31"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c>
          <w:tcPr>
            <w:tcW w:w="2145" w:type="dxa"/>
            <w:shd w:val="clear" w:color="auto" w:fill="B8CCE4" w:themeFill="accent1" w:themeFillTint="66"/>
          </w:tcPr>
          <w:p w14:paraId="39F30775"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c>
          <w:tcPr>
            <w:tcW w:w="2146" w:type="dxa"/>
            <w:shd w:val="clear" w:color="auto" w:fill="B8CCE4" w:themeFill="accent1" w:themeFillTint="66"/>
          </w:tcPr>
          <w:p w14:paraId="3B71F85C" w14:textId="77777777" w:rsidR="008111DB" w:rsidRPr="00F55213" w:rsidRDefault="008111DB" w:rsidP="008111DB">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r>
    </w:tbl>
    <w:p w14:paraId="68351A8D" w14:textId="627C58F5" w:rsidR="00E461D8" w:rsidRPr="009A1B6B" w:rsidRDefault="000510DB" w:rsidP="004E6C89">
      <w:pPr>
        <w:autoSpaceDE/>
        <w:autoSpaceDN/>
        <w:adjustRightInd/>
        <w:spacing w:after="200" w:line="276" w:lineRule="auto"/>
        <w:rPr>
          <w:rFonts w:asciiTheme="minorHAnsi" w:hAnsiTheme="minorHAnsi"/>
          <w:color w:val="000000"/>
          <w:szCs w:val="24"/>
        </w:rPr>
      </w:pPr>
      <w:r w:rsidRPr="00F55213">
        <w:rPr>
          <w:rFonts w:asciiTheme="minorHAnsi" w:hAnsiTheme="minorHAnsi"/>
          <w:sz w:val="24"/>
          <w:szCs w:val="24"/>
          <w:lang w:val="en-CA"/>
        </w:rPr>
        <w:br w:type="page"/>
      </w:r>
      <w:r w:rsidR="00E461D8" w:rsidRPr="009A1B6B">
        <w:rPr>
          <w:rFonts w:asciiTheme="minorHAnsi" w:hAnsiTheme="minorHAnsi"/>
          <w:color w:val="000000"/>
          <w:szCs w:val="24"/>
        </w:rPr>
        <w:lastRenderedPageBreak/>
        <w:t>Form 20T</w:t>
      </w:r>
    </w:p>
    <w:p w14:paraId="6F6CDAE2" w14:textId="77777777" w:rsidR="00D47826" w:rsidRPr="009A1B6B" w:rsidRDefault="004C6E25" w:rsidP="004C6E25">
      <w:pPr>
        <w:jc w:val="center"/>
        <w:rPr>
          <w:rFonts w:asciiTheme="minorHAnsi" w:hAnsiTheme="minorHAnsi"/>
          <w:b/>
          <w:color w:val="000000"/>
          <w:sz w:val="22"/>
          <w:szCs w:val="22"/>
        </w:rPr>
      </w:pPr>
      <w:r w:rsidRPr="009A1B6B">
        <w:rPr>
          <w:rFonts w:asciiTheme="minorHAnsi" w:hAnsiTheme="minorHAnsi"/>
          <w:b/>
          <w:color w:val="000000"/>
        </w:rPr>
        <w:t>Il</w:t>
      </w:r>
      <w:r w:rsidRPr="009A1B6B">
        <w:rPr>
          <w:rFonts w:asciiTheme="minorHAnsi" w:hAnsiTheme="minorHAnsi"/>
          <w:b/>
          <w:color w:val="000000"/>
          <w:sz w:val="22"/>
          <w:szCs w:val="22"/>
        </w:rPr>
        <w:t>linois</w:t>
      </w:r>
      <w:r w:rsidR="00D47826" w:rsidRPr="009A1B6B">
        <w:rPr>
          <w:rFonts w:asciiTheme="minorHAnsi" w:hAnsiTheme="minorHAnsi"/>
          <w:b/>
          <w:color w:val="000000"/>
          <w:sz w:val="22"/>
          <w:szCs w:val="22"/>
        </w:rPr>
        <w:t xml:space="preserve"> Community College Board</w:t>
      </w:r>
    </w:p>
    <w:p w14:paraId="54434762" w14:textId="7EAB0958" w:rsidR="009A1B6B" w:rsidRPr="0019068B" w:rsidRDefault="002F1F21" w:rsidP="0019068B">
      <w:pPr>
        <w:pStyle w:val="Heading3"/>
        <w:jc w:val="center"/>
        <w:rPr>
          <w:rFonts w:asciiTheme="minorHAnsi" w:hAnsiTheme="minorHAnsi"/>
          <w:sz w:val="24"/>
          <w:szCs w:val="24"/>
        </w:rPr>
      </w:pPr>
      <w:bookmarkStart w:id="20" w:name="_Toc366837222"/>
      <w:r w:rsidRPr="00F55213">
        <w:rPr>
          <w:rFonts w:asciiTheme="minorHAnsi" w:hAnsiTheme="minorHAnsi"/>
          <w:sz w:val="24"/>
          <w:szCs w:val="24"/>
        </w:rPr>
        <w:t xml:space="preserve">Application for </w:t>
      </w:r>
      <w:r w:rsidRPr="009A1B6B">
        <w:rPr>
          <w:rFonts w:asciiTheme="minorHAnsi" w:hAnsiTheme="minorHAnsi"/>
          <w:i/>
          <w:sz w:val="24"/>
          <w:szCs w:val="24"/>
          <w:u w:val="single"/>
        </w:rPr>
        <w:t>Temporary</w:t>
      </w:r>
      <w:r w:rsidRPr="005344B9">
        <w:rPr>
          <w:rFonts w:asciiTheme="minorHAnsi" w:hAnsiTheme="minorHAnsi"/>
          <w:i/>
          <w:sz w:val="24"/>
          <w:szCs w:val="24"/>
        </w:rPr>
        <w:t xml:space="preserve"> </w:t>
      </w:r>
      <w:r w:rsidRPr="00F55213">
        <w:rPr>
          <w:rFonts w:asciiTheme="minorHAnsi" w:hAnsiTheme="minorHAnsi"/>
          <w:sz w:val="24"/>
          <w:szCs w:val="24"/>
        </w:rPr>
        <w:t>Appr</w:t>
      </w:r>
      <w:r w:rsidR="009A1B6B">
        <w:rPr>
          <w:rFonts w:asciiTheme="minorHAnsi" w:hAnsiTheme="minorHAnsi"/>
          <w:sz w:val="24"/>
          <w:szCs w:val="24"/>
        </w:rPr>
        <w:t>o</w:t>
      </w:r>
      <w:r w:rsidRPr="00F55213">
        <w:rPr>
          <w:rFonts w:asciiTheme="minorHAnsi" w:hAnsiTheme="minorHAnsi"/>
          <w:sz w:val="24"/>
          <w:szCs w:val="24"/>
        </w:rPr>
        <w:t>val Career &amp; Technical Education Curriculum</w:t>
      </w:r>
      <w:bookmarkEnd w:id="20"/>
    </w:p>
    <w:p w14:paraId="34165258" w14:textId="77777777" w:rsidR="00D47826" w:rsidRPr="00F55213" w:rsidRDefault="00D47826" w:rsidP="00D47826">
      <w:pPr>
        <w:spacing w:line="232" w:lineRule="auto"/>
        <w:rPr>
          <w:rFonts w:asciiTheme="minorHAnsi" w:hAnsiTheme="minorHAnsi"/>
          <w:color w:val="000000"/>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981"/>
        <w:gridCol w:w="3362"/>
        <w:gridCol w:w="934"/>
        <w:gridCol w:w="1914"/>
        <w:gridCol w:w="1259"/>
      </w:tblGrid>
      <w:tr w:rsidR="00C5559B" w:rsidRPr="00F55213" w14:paraId="26A9CC3D" w14:textId="77777777" w:rsidTr="00C5559B">
        <w:tc>
          <w:tcPr>
            <w:tcW w:w="1998" w:type="dxa"/>
          </w:tcPr>
          <w:p w14:paraId="5761C858"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420" w:type="dxa"/>
            <w:tcBorders>
              <w:top w:val="double" w:sz="12" w:space="0" w:color="auto"/>
              <w:bottom w:val="single" w:sz="6" w:space="0" w:color="auto"/>
            </w:tcBorders>
            <w:shd w:val="clear" w:color="auto" w:fill="B8CCE4" w:themeFill="accent1" w:themeFillTint="66"/>
          </w:tcPr>
          <w:p w14:paraId="5D4FB1A8" w14:textId="77777777" w:rsidR="00C5559B" w:rsidRPr="00F55213" w:rsidRDefault="00C5559B" w:rsidP="00D47826">
            <w:pPr>
              <w:spacing w:line="232" w:lineRule="auto"/>
              <w:rPr>
                <w:rFonts w:asciiTheme="minorHAnsi" w:hAnsiTheme="minorHAnsi"/>
                <w:b/>
                <w:bCs/>
                <w:color w:val="000000"/>
                <w:sz w:val="22"/>
                <w:szCs w:val="22"/>
              </w:rPr>
            </w:pPr>
          </w:p>
        </w:tc>
        <w:tc>
          <w:tcPr>
            <w:tcW w:w="2880" w:type="dxa"/>
            <w:gridSpan w:val="2"/>
          </w:tcPr>
          <w:p w14:paraId="555F6421"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278" w:type="dxa"/>
            <w:tcBorders>
              <w:top w:val="double" w:sz="12" w:space="0" w:color="auto"/>
              <w:bottom w:val="single" w:sz="6" w:space="0" w:color="auto"/>
            </w:tcBorders>
            <w:shd w:val="clear" w:color="auto" w:fill="B8CCE4" w:themeFill="accent1" w:themeFillTint="66"/>
          </w:tcPr>
          <w:p w14:paraId="4791279F" w14:textId="77777777" w:rsidR="00C5559B" w:rsidRPr="00F55213" w:rsidRDefault="00C5559B" w:rsidP="00D47826">
            <w:pPr>
              <w:spacing w:line="232" w:lineRule="auto"/>
              <w:rPr>
                <w:rFonts w:asciiTheme="minorHAnsi" w:hAnsiTheme="minorHAnsi"/>
                <w:b/>
                <w:bCs/>
                <w:color w:val="000000"/>
                <w:sz w:val="22"/>
                <w:szCs w:val="22"/>
              </w:rPr>
            </w:pPr>
          </w:p>
        </w:tc>
      </w:tr>
      <w:tr w:rsidR="00C5559B" w:rsidRPr="00F55213" w14:paraId="0C6D7404" w14:textId="77777777" w:rsidTr="00C5559B">
        <w:tc>
          <w:tcPr>
            <w:tcW w:w="1998" w:type="dxa"/>
          </w:tcPr>
          <w:p w14:paraId="5B0D12F4"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p>
        </w:tc>
        <w:tc>
          <w:tcPr>
            <w:tcW w:w="3420" w:type="dxa"/>
            <w:tcBorders>
              <w:top w:val="single" w:sz="6" w:space="0" w:color="auto"/>
              <w:bottom w:val="single" w:sz="6" w:space="0" w:color="auto"/>
            </w:tcBorders>
            <w:shd w:val="clear" w:color="auto" w:fill="B8CCE4" w:themeFill="accent1" w:themeFillTint="66"/>
          </w:tcPr>
          <w:p w14:paraId="1F9D0FD5" w14:textId="77777777" w:rsidR="00C5559B" w:rsidRPr="00F55213" w:rsidRDefault="00C5559B" w:rsidP="00D47826">
            <w:pPr>
              <w:spacing w:line="232" w:lineRule="auto"/>
              <w:rPr>
                <w:rFonts w:asciiTheme="minorHAnsi" w:hAnsiTheme="minorHAnsi"/>
                <w:b/>
                <w:bCs/>
                <w:color w:val="000000"/>
                <w:sz w:val="22"/>
                <w:szCs w:val="22"/>
              </w:rPr>
            </w:pPr>
          </w:p>
        </w:tc>
        <w:tc>
          <w:tcPr>
            <w:tcW w:w="934" w:type="dxa"/>
          </w:tcPr>
          <w:p w14:paraId="67751526"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224" w:type="dxa"/>
            <w:gridSpan w:val="2"/>
            <w:tcBorders>
              <w:top w:val="single" w:sz="6" w:space="0" w:color="auto"/>
              <w:bottom w:val="single" w:sz="6" w:space="0" w:color="auto"/>
            </w:tcBorders>
            <w:shd w:val="clear" w:color="auto" w:fill="B8CCE4" w:themeFill="accent1" w:themeFillTint="66"/>
          </w:tcPr>
          <w:p w14:paraId="11B94A8B" w14:textId="77777777" w:rsidR="00C5559B" w:rsidRPr="00F55213" w:rsidRDefault="00C5559B" w:rsidP="00D47826">
            <w:pPr>
              <w:spacing w:line="232" w:lineRule="auto"/>
              <w:rPr>
                <w:rFonts w:asciiTheme="minorHAnsi" w:hAnsiTheme="minorHAnsi"/>
                <w:b/>
                <w:bCs/>
                <w:color w:val="000000"/>
                <w:sz w:val="22"/>
                <w:szCs w:val="22"/>
              </w:rPr>
            </w:pPr>
          </w:p>
        </w:tc>
      </w:tr>
      <w:tr w:rsidR="00C5559B" w:rsidRPr="00F55213" w14:paraId="5E3EF1FC" w14:textId="77777777" w:rsidTr="00C5559B">
        <w:tc>
          <w:tcPr>
            <w:tcW w:w="1998" w:type="dxa"/>
          </w:tcPr>
          <w:p w14:paraId="5E0875CC"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EMAIL:</w:t>
            </w:r>
          </w:p>
        </w:tc>
        <w:tc>
          <w:tcPr>
            <w:tcW w:w="3420" w:type="dxa"/>
            <w:tcBorders>
              <w:top w:val="single" w:sz="6" w:space="0" w:color="auto"/>
              <w:bottom w:val="double" w:sz="12" w:space="0" w:color="auto"/>
            </w:tcBorders>
            <w:shd w:val="clear" w:color="auto" w:fill="B8CCE4" w:themeFill="accent1" w:themeFillTint="66"/>
          </w:tcPr>
          <w:p w14:paraId="059C03BB" w14:textId="77777777" w:rsidR="00C5559B" w:rsidRPr="00F55213" w:rsidRDefault="00C5559B" w:rsidP="00D47826">
            <w:pPr>
              <w:spacing w:line="232" w:lineRule="auto"/>
              <w:rPr>
                <w:rFonts w:asciiTheme="minorHAnsi" w:hAnsiTheme="minorHAnsi"/>
                <w:b/>
                <w:bCs/>
                <w:color w:val="000000"/>
                <w:sz w:val="22"/>
                <w:szCs w:val="22"/>
              </w:rPr>
            </w:pPr>
          </w:p>
        </w:tc>
        <w:tc>
          <w:tcPr>
            <w:tcW w:w="934" w:type="dxa"/>
          </w:tcPr>
          <w:p w14:paraId="4D47D0A2"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224" w:type="dxa"/>
            <w:gridSpan w:val="2"/>
            <w:tcBorders>
              <w:top w:val="single" w:sz="6" w:space="0" w:color="auto"/>
              <w:bottom w:val="double" w:sz="12" w:space="0" w:color="auto"/>
            </w:tcBorders>
            <w:shd w:val="clear" w:color="auto" w:fill="B8CCE4" w:themeFill="accent1" w:themeFillTint="66"/>
          </w:tcPr>
          <w:p w14:paraId="571BBD6D" w14:textId="77777777" w:rsidR="00C5559B" w:rsidRPr="00F55213" w:rsidRDefault="00C5559B" w:rsidP="00D47826">
            <w:pPr>
              <w:spacing w:line="232" w:lineRule="auto"/>
              <w:rPr>
                <w:rFonts w:asciiTheme="minorHAnsi" w:hAnsiTheme="minorHAnsi"/>
                <w:b/>
                <w:bCs/>
                <w:color w:val="000000"/>
                <w:sz w:val="22"/>
                <w:szCs w:val="22"/>
              </w:rPr>
            </w:pPr>
          </w:p>
        </w:tc>
      </w:tr>
    </w:tbl>
    <w:p w14:paraId="2FD64643" w14:textId="77777777" w:rsidR="00D47826" w:rsidRPr="00F55213" w:rsidRDefault="00D47826" w:rsidP="00D4782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9530"/>
      </w:tblGrid>
      <w:tr w:rsidR="00D47826" w:rsidRPr="00F55213" w14:paraId="4F75CAEE" w14:textId="77777777" w:rsidTr="00D47826">
        <w:tc>
          <w:tcPr>
            <w:tcW w:w="9576" w:type="dxa"/>
          </w:tcPr>
          <w:p w14:paraId="4A523987" w14:textId="77777777" w:rsidR="00D47826" w:rsidRPr="00F55213" w:rsidRDefault="00D47826" w:rsidP="00D47826">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u w:val="single"/>
              </w:rPr>
              <w:t>CURRICULUM INFORMATION</w:t>
            </w:r>
          </w:p>
        </w:tc>
      </w:tr>
    </w:tbl>
    <w:p w14:paraId="74F6F2F6" w14:textId="77777777" w:rsidR="00D47826" w:rsidRPr="00F55213" w:rsidRDefault="00D47826" w:rsidP="00D47826">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189"/>
        <w:gridCol w:w="796"/>
        <w:gridCol w:w="3087"/>
        <w:gridCol w:w="1605"/>
        <w:gridCol w:w="533"/>
        <w:gridCol w:w="1126"/>
        <w:gridCol w:w="1114"/>
      </w:tblGrid>
      <w:tr w:rsidR="00C5559B" w:rsidRPr="00F55213" w14:paraId="74823FA1" w14:textId="77777777" w:rsidTr="00C5559B">
        <w:tc>
          <w:tcPr>
            <w:tcW w:w="1188" w:type="dxa"/>
          </w:tcPr>
          <w:p w14:paraId="40D3B3CA" w14:textId="77777777" w:rsidR="00C5559B" w:rsidRPr="00F55213" w:rsidRDefault="00C5559B" w:rsidP="00D47826">
            <w:pPr>
              <w:spacing w:line="232" w:lineRule="auto"/>
              <w:rPr>
                <w:rFonts w:asciiTheme="minorHAnsi" w:hAnsiTheme="minorHAnsi"/>
                <w:b/>
                <w:color w:val="000000"/>
                <w:sz w:val="22"/>
                <w:szCs w:val="22"/>
              </w:rPr>
            </w:pPr>
            <w:r w:rsidRPr="00F55213">
              <w:rPr>
                <w:rFonts w:asciiTheme="minorHAnsi" w:hAnsiTheme="minorHAnsi"/>
                <w:b/>
                <w:color w:val="000000"/>
                <w:sz w:val="22"/>
                <w:szCs w:val="22"/>
              </w:rPr>
              <w:t xml:space="preserve">AAS TITLE:  </w:t>
            </w:r>
          </w:p>
        </w:tc>
        <w:tc>
          <w:tcPr>
            <w:tcW w:w="3960" w:type="dxa"/>
            <w:gridSpan w:val="2"/>
            <w:shd w:val="clear" w:color="auto" w:fill="B8CCE4" w:themeFill="accent1" w:themeFillTint="66"/>
          </w:tcPr>
          <w:p w14:paraId="14A51FEE" w14:textId="77777777" w:rsidR="00C5559B" w:rsidRPr="00F55213" w:rsidRDefault="00C5559B" w:rsidP="00D47826">
            <w:pPr>
              <w:spacing w:line="232" w:lineRule="auto"/>
              <w:rPr>
                <w:rFonts w:asciiTheme="minorHAnsi" w:hAnsiTheme="minorHAnsi"/>
                <w:b/>
                <w:color w:val="000000"/>
                <w:sz w:val="22"/>
                <w:szCs w:val="22"/>
              </w:rPr>
            </w:pPr>
          </w:p>
        </w:tc>
        <w:tc>
          <w:tcPr>
            <w:tcW w:w="1620" w:type="dxa"/>
          </w:tcPr>
          <w:p w14:paraId="1DC6B53F"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shd w:val="clear" w:color="auto" w:fill="B8CCE4" w:themeFill="accent1" w:themeFillTint="66"/>
          </w:tcPr>
          <w:p w14:paraId="6B23E5CF" w14:textId="77777777" w:rsidR="00C5559B" w:rsidRPr="00F55213" w:rsidRDefault="00C5559B" w:rsidP="00D47826">
            <w:pPr>
              <w:spacing w:line="232" w:lineRule="auto"/>
              <w:rPr>
                <w:rFonts w:asciiTheme="minorHAnsi" w:hAnsiTheme="minorHAnsi"/>
                <w:b/>
                <w:bCs/>
                <w:color w:val="000000"/>
                <w:sz w:val="22"/>
                <w:szCs w:val="22"/>
              </w:rPr>
            </w:pPr>
          </w:p>
        </w:tc>
        <w:tc>
          <w:tcPr>
            <w:tcW w:w="1134" w:type="dxa"/>
          </w:tcPr>
          <w:p w14:paraId="5B3431AE"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shd w:val="clear" w:color="auto" w:fill="B8CCE4" w:themeFill="accent1" w:themeFillTint="66"/>
          </w:tcPr>
          <w:p w14:paraId="7C62C73C" w14:textId="77777777" w:rsidR="00C5559B" w:rsidRPr="00F55213" w:rsidRDefault="00C5559B" w:rsidP="00D47826">
            <w:pPr>
              <w:spacing w:line="232" w:lineRule="auto"/>
              <w:rPr>
                <w:rFonts w:asciiTheme="minorHAnsi" w:hAnsiTheme="minorHAnsi"/>
                <w:b/>
                <w:bCs/>
                <w:color w:val="000000"/>
                <w:sz w:val="22"/>
                <w:szCs w:val="22"/>
              </w:rPr>
            </w:pPr>
          </w:p>
        </w:tc>
      </w:tr>
      <w:tr w:rsidR="00C5559B" w:rsidRPr="00F55213" w14:paraId="350F953D" w14:textId="77777777" w:rsidTr="00C5559B">
        <w:tc>
          <w:tcPr>
            <w:tcW w:w="1188" w:type="dxa"/>
          </w:tcPr>
          <w:p w14:paraId="43D006FD"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AAS TITLE:</w:t>
            </w:r>
          </w:p>
        </w:tc>
        <w:tc>
          <w:tcPr>
            <w:tcW w:w="3960" w:type="dxa"/>
            <w:gridSpan w:val="2"/>
            <w:shd w:val="clear" w:color="auto" w:fill="B8CCE4" w:themeFill="accent1" w:themeFillTint="66"/>
          </w:tcPr>
          <w:p w14:paraId="1EA8E95C" w14:textId="77777777" w:rsidR="00C5559B" w:rsidRPr="00F55213" w:rsidRDefault="00C5559B" w:rsidP="00D47826">
            <w:pPr>
              <w:spacing w:line="232" w:lineRule="auto"/>
              <w:rPr>
                <w:rFonts w:asciiTheme="minorHAnsi" w:hAnsiTheme="minorHAnsi"/>
                <w:b/>
                <w:bCs/>
                <w:color w:val="000000"/>
                <w:sz w:val="22"/>
                <w:szCs w:val="22"/>
              </w:rPr>
            </w:pPr>
          </w:p>
        </w:tc>
        <w:tc>
          <w:tcPr>
            <w:tcW w:w="1620" w:type="dxa"/>
          </w:tcPr>
          <w:p w14:paraId="510D32E8"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shd w:val="clear" w:color="auto" w:fill="B8CCE4" w:themeFill="accent1" w:themeFillTint="66"/>
          </w:tcPr>
          <w:p w14:paraId="0266C8E0" w14:textId="77777777" w:rsidR="00C5559B" w:rsidRPr="00F55213" w:rsidRDefault="00C5559B" w:rsidP="00D47826">
            <w:pPr>
              <w:spacing w:line="232" w:lineRule="auto"/>
              <w:rPr>
                <w:rFonts w:asciiTheme="minorHAnsi" w:hAnsiTheme="minorHAnsi"/>
                <w:b/>
                <w:bCs/>
                <w:color w:val="000000"/>
                <w:sz w:val="22"/>
                <w:szCs w:val="22"/>
              </w:rPr>
            </w:pPr>
          </w:p>
        </w:tc>
        <w:tc>
          <w:tcPr>
            <w:tcW w:w="1134" w:type="dxa"/>
          </w:tcPr>
          <w:p w14:paraId="3C34DDA4"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shd w:val="clear" w:color="auto" w:fill="B8CCE4" w:themeFill="accent1" w:themeFillTint="66"/>
          </w:tcPr>
          <w:p w14:paraId="5327B31F" w14:textId="77777777" w:rsidR="00C5559B" w:rsidRPr="00F55213" w:rsidRDefault="00C5559B" w:rsidP="00D47826">
            <w:pPr>
              <w:spacing w:line="232" w:lineRule="auto"/>
              <w:rPr>
                <w:rFonts w:asciiTheme="minorHAnsi" w:hAnsiTheme="minorHAnsi"/>
                <w:b/>
                <w:bCs/>
                <w:color w:val="000000"/>
                <w:sz w:val="22"/>
                <w:szCs w:val="22"/>
              </w:rPr>
            </w:pPr>
          </w:p>
        </w:tc>
      </w:tr>
      <w:tr w:rsidR="00C5559B" w:rsidRPr="00F55213" w14:paraId="6FF6A601" w14:textId="77777777" w:rsidTr="00C5559B">
        <w:tc>
          <w:tcPr>
            <w:tcW w:w="1998" w:type="dxa"/>
            <w:gridSpan w:val="2"/>
          </w:tcPr>
          <w:p w14:paraId="31DD0AFF"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CERTIFICATE TITLE:</w:t>
            </w:r>
          </w:p>
        </w:tc>
        <w:tc>
          <w:tcPr>
            <w:tcW w:w="3150" w:type="dxa"/>
            <w:shd w:val="clear" w:color="auto" w:fill="B8CCE4" w:themeFill="accent1" w:themeFillTint="66"/>
          </w:tcPr>
          <w:p w14:paraId="07FB9735" w14:textId="77777777" w:rsidR="00C5559B" w:rsidRPr="00F55213" w:rsidRDefault="00C5559B" w:rsidP="00D47826">
            <w:pPr>
              <w:spacing w:line="232" w:lineRule="auto"/>
              <w:rPr>
                <w:rFonts w:asciiTheme="minorHAnsi" w:hAnsiTheme="minorHAnsi"/>
                <w:b/>
                <w:bCs/>
                <w:color w:val="000000"/>
                <w:sz w:val="22"/>
                <w:szCs w:val="22"/>
              </w:rPr>
            </w:pPr>
          </w:p>
        </w:tc>
        <w:tc>
          <w:tcPr>
            <w:tcW w:w="1620" w:type="dxa"/>
          </w:tcPr>
          <w:p w14:paraId="59E47311"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shd w:val="clear" w:color="auto" w:fill="B8CCE4" w:themeFill="accent1" w:themeFillTint="66"/>
          </w:tcPr>
          <w:p w14:paraId="2C1F3077" w14:textId="77777777" w:rsidR="00C5559B" w:rsidRPr="00F55213" w:rsidRDefault="00C5559B" w:rsidP="00D47826">
            <w:pPr>
              <w:spacing w:line="232" w:lineRule="auto"/>
              <w:rPr>
                <w:rFonts w:asciiTheme="minorHAnsi" w:hAnsiTheme="minorHAnsi"/>
                <w:b/>
                <w:bCs/>
                <w:color w:val="000000"/>
                <w:sz w:val="22"/>
                <w:szCs w:val="22"/>
              </w:rPr>
            </w:pPr>
          </w:p>
        </w:tc>
        <w:tc>
          <w:tcPr>
            <w:tcW w:w="1134" w:type="dxa"/>
          </w:tcPr>
          <w:p w14:paraId="4392FE2D"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shd w:val="clear" w:color="auto" w:fill="B8CCE4" w:themeFill="accent1" w:themeFillTint="66"/>
          </w:tcPr>
          <w:p w14:paraId="792DDFFB" w14:textId="77777777" w:rsidR="00C5559B" w:rsidRPr="00F55213" w:rsidRDefault="00C5559B" w:rsidP="00D47826">
            <w:pPr>
              <w:spacing w:line="232" w:lineRule="auto"/>
              <w:rPr>
                <w:rFonts w:asciiTheme="minorHAnsi" w:hAnsiTheme="minorHAnsi"/>
                <w:b/>
                <w:bCs/>
                <w:color w:val="000000"/>
                <w:sz w:val="22"/>
                <w:szCs w:val="22"/>
              </w:rPr>
            </w:pPr>
          </w:p>
        </w:tc>
      </w:tr>
      <w:tr w:rsidR="00C5559B" w:rsidRPr="00F55213" w14:paraId="6D514EF9" w14:textId="77777777" w:rsidTr="00C5559B">
        <w:tc>
          <w:tcPr>
            <w:tcW w:w="1998" w:type="dxa"/>
            <w:gridSpan w:val="2"/>
          </w:tcPr>
          <w:p w14:paraId="644B5E16"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CERTIFICATE TITLE:</w:t>
            </w:r>
          </w:p>
        </w:tc>
        <w:tc>
          <w:tcPr>
            <w:tcW w:w="3150" w:type="dxa"/>
            <w:shd w:val="clear" w:color="auto" w:fill="B8CCE4" w:themeFill="accent1" w:themeFillTint="66"/>
          </w:tcPr>
          <w:p w14:paraId="3A655739" w14:textId="77777777" w:rsidR="00C5559B" w:rsidRPr="00F55213" w:rsidRDefault="00C5559B" w:rsidP="00D47826">
            <w:pPr>
              <w:spacing w:line="232" w:lineRule="auto"/>
              <w:rPr>
                <w:rFonts w:asciiTheme="minorHAnsi" w:hAnsiTheme="minorHAnsi"/>
                <w:b/>
                <w:bCs/>
                <w:color w:val="000000"/>
                <w:sz w:val="22"/>
                <w:szCs w:val="22"/>
              </w:rPr>
            </w:pPr>
          </w:p>
        </w:tc>
        <w:tc>
          <w:tcPr>
            <w:tcW w:w="1620" w:type="dxa"/>
          </w:tcPr>
          <w:p w14:paraId="5CCFE864"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shd w:val="clear" w:color="auto" w:fill="B8CCE4" w:themeFill="accent1" w:themeFillTint="66"/>
          </w:tcPr>
          <w:p w14:paraId="2F13377F" w14:textId="77777777" w:rsidR="00C5559B" w:rsidRPr="00F55213" w:rsidRDefault="00C5559B" w:rsidP="00D47826">
            <w:pPr>
              <w:spacing w:line="232" w:lineRule="auto"/>
              <w:rPr>
                <w:rFonts w:asciiTheme="minorHAnsi" w:hAnsiTheme="minorHAnsi"/>
                <w:b/>
                <w:bCs/>
                <w:color w:val="000000"/>
                <w:sz w:val="22"/>
                <w:szCs w:val="22"/>
              </w:rPr>
            </w:pPr>
          </w:p>
        </w:tc>
        <w:tc>
          <w:tcPr>
            <w:tcW w:w="1134" w:type="dxa"/>
          </w:tcPr>
          <w:p w14:paraId="0F44BD96"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shd w:val="clear" w:color="auto" w:fill="B8CCE4" w:themeFill="accent1" w:themeFillTint="66"/>
          </w:tcPr>
          <w:p w14:paraId="5B29CAAE" w14:textId="77777777" w:rsidR="00C5559B" w:rsidRPr="00F55213" w:rsidRDefault="00C5559B" w:rsidP="00D47826">
            <w:pPr>
              <w:spacing w:line="232" w:lineRule="auto"/>
              <w:rPr>
                <w:rFonts w:asciiTheme="minorHAnsi" w:hAnsiTheme="minorHAnsi"/>
                <w:b/>
                <w:bCs/>
                <w:color w:val="000000"/>
                <w:sz w:val="22"/>
                <w:szCs w:val="22"/>
              </w:rPr>
            </w:pPr>
          </w:p>
        </w:tc>
      </w:tr>
    </w:tbl>
    <w:p w14:paraId="634F9786" w14:textId="77777777" w:rsidR="00D47826" w:rsidRPr="00F55213" w:rsidRDefault="00D47826" w:rsidP="00D4782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3045"/>
        <w:gridCol w:w="360"/>
        <w:gridCol w:w="270"/>
        <w:gridCol w:w="359"/>
        <w:gridCol w:w="355"/>
        <w:gridCol w:w="353"/>
        <w:gridCol w:w="318"/>
        <w:gridCol w:w="878"/>
        <w:gridCol w:w="149"/>
        <w:gridCol w:w="1023"/>
        <w:gridCol w:w="1080"/>
        <w:gridCol w:w="115"/>
        <w:gridCol w:w="1225"/>
      </w:tblGrid>
      <w:tr w:rsidR="00C5559B" w:rsidRPr="00F55213" w14:paraId="1144867A" w14:textId="77777777" w:rsidTr="00C5559B">
        <w:tc>
          <w:tcPr>
            <w:tcW w:w="3078" w:type="dxa"/>
          </w:tcPr>
          <w:p w14:paraId="7F74CD43"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 xml:space="preserve">PROPOSED CLASSIFICATION:  </w:t>
            </w:r>
          </w:p>
        </w:tc>
        <w:tc>
          <w:tcPr>
            <w:tcW w:w="990" w:type="dxa"/>
            <w:gridSpan w:val="3"/>
          </w:tcPr>
          <w:p w14:paraId="3EF37E86"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District</w:t>
            </w:r>
          </w:p>
        </w:tc>
        <w:tc>
          <w:tcPr>
            <w:tcW w:w="720" w:type="dxa"/>
            <w:gridSpan w:val="2"/>
            <w:shd w:val="clear" w:color="auto" w:fill="B8CCE4" w:themeFill="accent1" w:themeFillTint="66"/>
          </w:tcPr>
          <w:p w14:paraId="1E49A5D6" w14:textId="77777777" w:rsidR="00C5559B" w:rsidRPr="00F55213" w:rsidRDefault="00C5559B" w:rsidP="00D47826">
            <w:pPr>
              <w:spacing w:line="232" w:lineRule="auto"/>
              <w:rPr>
                <w:rFonts w:asciiTheme="minorHAnsi" w:hAnsiTheme="minorHAnsi"/>
                <w:b/>
                <w:bCs/>
                <w:color w:val="000000"/>
                <w:sz w:val="22"/>
                <w:szCs w:val="22"/>
              </w:rPr>
            </w:pPr>
          </w:p>
        </w:tc>
        <w:tc>
          <w:tcPr>
            <w:tcW w:w="1197" w:type="dxa"/>
            <w:gridSpan w:val="2"/>
          </w:tcPr>
          <w:p w14:paraId="0A6BBD57"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Regional</w:t>
            </w:r>
          </w:p>
        </w:tc>
        <w:tc>
          <w:tcPr>
            <w:tcW w:w="1197" w:type="dxa"/>
            <w:gridSpan w:val="2"/>
            <w:shd w:val="clear" w:color="auto" w:fill="B8CCE4" w:themeFill="accent1" w:themeFillTint="66"/>
          </w:tcPr>
          <w:p w14:paraId="624B67BA" w14:textId="77777777" w:rsidR="00C5559B" w:rsidRPr="00F55213" w:rsidRDefault="00C5559B" w:rsidP="00D47826">
            <w:pPr>
              <w:spacing w:line="232" w:lineRule="auto"/>
              <w:rPr>
                <w:rFonts w:asciiTheme="minorHAnsi" w:hAnsiTheme="minorHAnsi"/>
                <w:b/>
                <w:bCs/>
                <w:color w:val="000000"/>
                <w:sz w:val="22"/>
                <w:szCs w:val="22"/>
              </w:rPr>
            </w:pPr>
          </w:p>
        </w:tc>
        <w:tc>
          <w:tcPr>
            <w:tcW w:w="1197" w:type="dxa"/>
            <w:gridSpan w:val="2"/>
          </w:tcPr>
          <w:p w14:paraId="01D74276"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Statewide</w:t>
            </w:r>
          </w:p>
        </w:tc>
        <w:tc>
          <w:tcPr>
            <w:tcW w:w="1197" w:type="dxa"/>
            <w:shd w:val="clear" w:color="auto" w:fill="B8CCE4" w:themeFill="accent1" w:themeFillTint="66"/>
          </w:tcPr>
          <w:p w14:paraId="3A1D4DF5" w14:textId="77777777" w:rsidR="00C5559B" w:rsidRPr="00F55213" w:rsidRDefault="00C5559B" w:rsidP="00D47826">
            <w:pPr>
              <w:spacing w:line="232" w:lineRule="auto"/>
              <w:rPr>
                <w:rFonts w:asciiTheme="minorHAnsi" w:hAnsiTheme="minorHAnsi"/>
                <w:b/>
                <w:bCs/>
                <w:color w:val="000000"/>
                <w:sz w:val="22"/>
                <w:szCs w:val="22"/>
              </w:rPr>
            </w:pPr>
          </w:p>
        </w:tc>
      </w:tr>
      <w:tr w:rsidR="00D47826" w:rsidRPr="00F55213" w14:paraId="1F439021" w14:textId="77777777" w:rsidTr="00C5559B">
        <w:tc>
          <w:tcPr>
            <w:tcW w:w="3708" w:type="dxa"/>
            <w:gridSpan w:val="3"/>
          </w:tcPr>
          <w:p w14:paraId="0CE7B1F7" w14:textId="77777777" w:rsidR="00D47826" w:rsidRPr="00F55213" w:rsidRDefault="00D47826" w:rsidP="00D47826">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 xml:space="preserve">PROPOSED IMPLEMENTATION DATE:  </w:t>
            </w:r>
          </w:p>
        </w:tc>
        <w:tc>
          <w:tcPr>
            <w:tcW w:w="5868" w:type="dxa"/>
            <w:gridSpan w:val="10"/>
            <w:shd w:val="clear" w:color="auto" w:fill="B8CCE4" w:themeFill="accent1" w:themeFillTint="66"/>
          </w:tcPr>
          <w:p w14:paraId="2FA31AB0" w14:textId="77777777" w:rsidR="00D47826" w:rsidRPr="00F55213" w:rsidRDefault="00D47826" w:rsidP="00D47826">
            <w:pPr>
              <w:spacing w:line="232" w:lineRule="auto"/>
              <w:rPr>
                <w:rFonts w:asciiTheme="minorHAnsi" w:hAnsiTheme="minorHAnsi"/>
                <w:b/>
                <w:bCs/>
                <w:color w:val="000000"/>
                <w:sz w:val="22"/>
                <w:szCs w:val="22"/>
              </w:rPr>
            </w:pPr>
          </w:p>
        </w:tc>
      </w:tr>
      <w:tr w:rsidR="00C5559B" w:rsidRPr="00F55213" w14:paraId="6DC4607D" w14:textId="77777777" w:rsidTr="00C5559B">
        <w:tc>
          <w:tcPr>
            <w:tcW w:w="3438" w:type="dxa"/>
            <w:gridSpan w:val="2"/>
          </w:tcPr>
          <w:p w14:paraId="7DFD12AF" w14:textId="77777777" w:rsidR="00C5559B" w:rsidRPr="00F55213" w:rsidRDefault="00C5559B" w:rsidP="00D47826">
            <w:pPr>
              <w:spacing w:line="232" w:lineRule="auto"/>
              <w:rPr>
                <w:rFonts w:asciiTheme="minorHAnsi" w:hAnsiTheme="minorHAnsi"/>
                <w:b/>
                <w:bCs/>
                <w:color w:val="000000"/>
                <w:sz w:val="22"/>
                <w:szCs w:val="22"/>
              </w:rPr>
            </w:pPr>
            <w:r w:rsidRPr="00F55213">
              <w:rPr>
                <w:rFonts w:asciiTheme="minorHAnsi" w:hAnsiTheme="minorHAnsi"/>
              </w:rPr>
              <w:t>Temporary Approval Requested For:</w:t>
            </w:r>
          </w:p>
        </w:tc>
        <w:tc>
          <w:tcPr>
            <w:tcW w:w="990" w:type="dxa"/>
            <w:gridSpan w:val="3"/>
          </w:tcPr>
          <w:p w14:paraId="70C2B576" w14:textId="77777777" w:rsidR="00C5559B" w:rsidRPr="00F55213" w:rsidRDefault="00C5559B" w:rsidP="00C5559B">
            <w:pPr>
              <w:rPr>
                <w:rFonts w:asciiTheme="minorHAnsi" w:hAnsiTheme="minorHAnsi"/>
                <w:b/>
                <w:bCs/>
                <w:color w:val="000000"/>
                <w:sz w:val="22"/>
                <w:szCs w:val="22"/>
              </w:rPr>
            </w:pPr>
            <w:r>
              <w:rPr>
                <w:rFonts w:asciiTheme="minorHAnsi" w:hAnsiTheme="minorHAnsi"/>
                <w:b/>
                <w:bCs/>
                <w:color w:val="000000"/>
                <w:sz w:val="22"/>
                <w:szCs w:val="22"/>
              </w:rPr>
              <w:t>1 YEAR:</w:t>
            </w:r>
          </w:p>
        </w:tc>
        <w:tc>
          <w:tcPr>
            <w:tcW w:w="678" w:type="dxa"/>
            <w:gridSpan w:val="2"/>
            <w:shd w:val="clear" w:color="auto" w:fill="B8CCE4" w:themeFill="accent1" w:themeFillTint="66"/>
          </w:tcPr>
          <w:p w14:paraId="78B873AA" w14:textId="77777777" w:rsidR="00C5559B" w:rsidRPr="00F55213" w:rsidRDefault="00C5559B" w:rsidP="00D47826">
            <w:pPr>
              <w:jc w:val="right"/>
              <w:rPr>
                <w:rFonts w:asciiTheme="minorHAnsi" w:hAnsiTheme="minorHAnsi"/>
                <w:b/>
                <w:bCs/>
                <w:color w:val="000000"/>
                <w:sz w:val="22"/>
                <w:szCs w:val="22"/>
              </w:rPr>
            </w:pPr>
          </w:p>
        </w:tc>
        <w:tc>
          <w:tcPr>
            <w:tcW w:w="1032" w:type="dxa"/>
            <w:gridSpan w:val="2"/>
          </w:tcPr>
          <w:p w14:paraId="573A2E14" w14:textId="77777777" w:rsidR="00C5559B" w:rsidRPr="00F55213" w:rsidRDefault="00C5559B" w:rsidP="00C5559B">
            <w:pPr>
              <w:rPr>
                <w:rFonts w:asciiTheme="minorHAnsi" w:hAnsiTheme="minorHAnsi"/>
                <w:b/>
                <w:bCs/>
                <w:color w:val="000000"/>
                <w:sz w:val="22"/>
                <w:szCs w:val="22"/>
              </w:rPr>
            </w:pPr>
            <w:r w:rsidRPr="00F55213">
              <w:rPr>
                <w:rFonts w:asciiTheme="minorHAnsi" w:hAnsiTheme="minorHAnsi"/>
                <w:b/>
                <w:bCs/>
                <w:color w:val="000000"/>
                <w:sz w:val="22"/>
                <w:szCs w:val="22"/>
              </w:rPr>
              <w:t>2 YEARS</w:t>
            </w:r>
            <w:r>
              <w:rPr>
                <w:rFonts w:asciiTheme="minorHAnsi" w:hAnsiTheme="minorHAnsi"/>
                <w:b/>
                <w:bCs/>
                <w:color w:val="000000"/>
                <w:sz w:val="22"/>
                <w:szCs w:val="22"/>
              </w:rPr>
              <w:t>:</w:t>
            </w:r>
          </w:p>
        </w:tc>
        <w:tc>
          <w:tcPr>
            <w:tcW w:w="990" w:type="dxa"/>
            <w:shd w:val="clear" w:color="auto" w:fill="B8CCE4" w:themeFill="accent1" w:themeFillTint="66"/>
          </w:tcPr>
          <w:p w14:paraId="6E068FB4" w14:textId="77777777" w:rsidR="00C5559B" w:rsidRPr="00F55213" w:rsidRDefault="00C5559B" w:rsidP="00C5559B">
            <w:pPr>
              <w:rPr>
                <w:rFonts w:asciiTheme="minorHAnsi" w:hAnsiTheme="minorHAnsi"/>
                <w:b/>
                <w:bCs/>
                <w:color w:val="000000"/>
                <w:sz w:val="22"/>
                <w:szCs w:val="22"/>
              </w:rPr>
            </w:pPr>
          </w:p>
        </w:tc>
        <w:tc>
          <w:tcPr>
            <w:tcW w:w="1080" w:type="dxa"/>
          </w:tcPr>
          <w:p w14:paraId="0CC3CF73" w14:textId="77777777" w:rsidR="00C5559B" w:rsidRPr="00F55213" w:rsidRDefault="00C5559B" w:rsidP="00C5559B">
            <w:pPr>
              <w:rPr>
                <w:rFonts w:asciiTheme="minorHAnsi" w:hAnsiTheme="minorHAnsi"/>
                <w:b/>
                <w:bCs/>
                <w:color w:val="000000"/>
                <w:sz w:val="22"/>
                <w:szCs w:val="22"/>
              </w:rPr>
            </w:pPr>
            <w:r w:rsidRPr="00F55213">
              <w:rPr>
                <w:rFonts w:asciiTheme="minorHAnsi" w:hAnsiTheme="minorHAnsi"/>
                <w:b/>
                <w:bCs/>
                <w:color w:val="000000"/>
                <w:sz w:val="22"/>
                <w:szCs w:val="22"/>
              </w:rPr>
              <w:t>3 YEARS</w:t>
            </w:r>
            <w:r>
              <w:rPr>
                <w:rFonts w:asciiTheme="minorHAnsi" w:hAnsiTheme="minorHAnsi"/>
                <w:b/>
                <w:bCs/>
                <w:color w:val="000000"/>
                <w:sz w:val="22"/>
                <w:szCs w:val="22"/>
              </w:rPr>
              <w:t>:</w:t>
            </w:r>
          </w:p>
        </w:tc>
        <w:tc>
          <w:tcPr>
            <w:tcW w:w="1368" w:type="dxa"/>
            <w:gridSpan w:val="2"/>
            <w:shd w:val="clear" w:color="auto" w:fill="B8CCE4" w:themeFill="accent1" w:themeFillTint="66"/>
          </w:tcPr>
          <w:p w14:paraId="4EFA2759" w14:textId="77777777" w:rsidR="00C5559B" w:rsidRPr="00F55213" w:rsidRDefault="00C5559B" w:rsidP="00D47826">
            <w:pPr>
              <w:jc w:val="right"/>
              <w:rPr>
                <w:rFonts w:asciiTheme="minorHAnsi" w:hAnsiTheme="minorHAnsi"/>
                <w:b/>
                <w:bCs/>
                <w:color w:val="000000"/>
                <w:sz w:val="22"/>
                <w:szCs w:val="22"/>
              </w:rPr>
            </w:pPr>
          </w:p>
        </w:tc>
      </w:tr>
    </w:tbl>
    <w:p w14:paraId="21B68F7A" w14:textId="77777777" w:rsidR="00D47826" w:rsidRPr="00F55213" w:rsidRDefault="00D47826" w:rsidP="00D4782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6233"/>
        <w:gridCol w:w="773"/>
        <w:gridCol w:w="2524"/>
      </w:tblGrid>
      <w:tr w:rsidR="00FD4CEA" w:rsidRPr="00F55213" w14:paraId="1EB396B6" w14:textId="77777777" w:rsidTr="00FD4CEA">
        <w:tc>
          <w:tcPr>
            <w:tcW w:w="9576" w:type="dxa"/>
            <w:gridSpan w:val="3"/>
          </w:tcPr>
          <w:p w14:paraId="73AAFCBB" w14:textId="77777777" w:rsidR="00FD4CEA" w:rsidRPr="00F55213" w:rsidRDefault="00FD4CEA" w:rsidP="00FD4CEA">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rPr>
              <w:t>VERIFICATION</w:t>
            </w:r>
          </w:p>
          <w:p w14:paraId="01AE81BB" w14:textId="77777777" w:rsidR="00FD4CEA" w:rsidRPr="00F55213" w:rsidRDefault="00FD4CEA" w:rsidP="00FD4CEA">
            <w:pPr>
              <w:spacing w:line="232" w:lineRule="auto"/>
              <w:jc w:val="center"/>
              <w:rPr>
                <w:rFonts w:asciiTheme="minorHAnsi" w:hAnsiTheme="minorHAnsi"/>
                <w:b/>
                <w:bCs/>
                <w:color w:val="000000"/>
                <w:sz w:val="22"/>
                <w:szCs w:val="22"/>
              </w:rPr>
            </w:pPr>
          </w:p>
        </w:tc>
      </w:tr>
      <w:tr w:rsidR="00C5559B" w:rsidRPr="00F55213" w14:paraId="250AB355" w14:textId="77777777" w:rsidTr="00C5559B">
        <w:trPr>
          <w:trHeight w:val="350"/>
        </w:trPr>
        <w:tc>
          <w:tcPr>
            <w:tcW w:w="6265" w:type="dxa"/>
          </w:tcPr>
          <w:p w14:paraId="6AA98B4D" w14:textId="77777777" w:rsidR="00C5559B" w:rsidRPr="00F55213" w:rsidRDefault="00C5559B" w:rsidP="00FD4CEA">
            <w:pPr>
              <w:spacing w:line="232" w:lineRule="auto"/>
              <w:rPr>
                <w:rFonts w:asciiTheme="minorHAnsi" w:hAnsiTheme="minorHAnsi"/>
                <w:b/>
                <w:bCs/>
                <w:color w:val="000000"/>
                <w:sz w:val="22"/>
                <w:szCs w:val="22"/>
              </w:rPr>
            </w:pPr>
            <w:r w:rsidRPr="00F55213">
              <w:rPr>
                <w:rFonts w:asciiTheme="minorHAnsi" w:hAnsiTheme="minorHAnsi"/>
                <w:sz w:val="22"/>
                <w:szCs w:val="22"/>
              </w:rPr>
              <w:t xml:space="preserve">This curriculum was approved by the college Board of Trustees on:  </w:t>
            </w:r>
            <w:r w:rsidRPr="00F55213">
              <w:rPr>
                <w:rFonts w:asciiTheme="minorHAnsi" w:hAnsiTheme="minorHAnsi"/>
                <w:sz w:val="22"/>
                <w:szCs w:val="22"/>
                <w:u w:val="single"/>
              </w:rPr>
              <w:t xml:space="preserve">                                  </w:t>
            </w:r>
          </w:p>
        </w:tc>
        <w:tc>
          <w:tcPr>
            <w:tcW w:w="773" w:type="dxa"/>
          </w:tcPr>
          <w:p w14:paraId="0551E8E3" w14:textId="77777777" w:rsidR="00C5559B" w:rsidRPr="00F55213" w:rsidRDefault="00C5559B" w:rsidP="00FD4CEA">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Date:</w:t>
            </w:r>
          </w:p>
        </w:tc>
        <w:tc>
          <w:tcPr>
            <w:tcW w:w="2538" w:type="dxa"/>
            <w:shd w:val="clear" w:color="auto" w:fill="B8CCE4" w:themeFill="accent1" w:themeFillTint="66"/>
          </w:tcPr>
          <w:p w14:paraId="325FECC3" w14:textId="77777777" w:rsidR="00C5559B" w:rsidRPr="00F55213" w:rsidRDefault="00C5559B" w:rsidP="00FD4CEA">
            <w:pPr>
              <w:spacing w:line="232" w:lineRule="auto"/>
              <w:rPr>
                <w:rFonts w:asciiTheme="minorHAnsi" w:hAnsiTheme="minorHAnsi"/>
                <w:b/>
                <w:bCs/>
                <w:color w:val="000000"/>
                <w:sz w:val="22"/>
                <w:szCs w:val="22"/>
              </w:rPr>
            </w:pPr>
          </w:p>
        </w:tc>
      </w:tr>
    </w:tbl>
    <w:p w14:paraId="268E8A17" w14:textId="77777777" w:rsidR="00FD4CEA" w:rsidRPr="00F55213" w:rsidRDefault="00FD4CEA" w:rsidP="00D47826">
      <w:pPr>
        <w:spacing w:line="232" w:lineRule="auto"/>
        <w:rPr>
          <w:rFonts w:asciiTheme="minorHAnsi" w:hAnsiTheme="minorHAnsi"/>
          <w:b/>
          <w:bCs/>
          <w:color w:val="000000"/>
          <w:sz w:val="22"/>
          <w:szCs w:val="22"/>
        </w:rPr>
      </w:pPr>
    </w:p>
    <w:p w14:paraId="45544F66" w14:textId="77777777" w:rsidR="00FD4CEA" w:rsidRPr="00F55213" w:rsidRDefault="00FD4CEA" w:rsidP="00D47826">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41"/>
        <w:gridCol w:w="4439"/>
        <w:gridCol w:w="1970"/>
      </w:tblGrid>
      <w:tr w:rsidR="00D47826" w:rsidRPr="00F55213" w14:paraId="069BAF3E" w14:textId="77777777" w:rsidTr="00C5559B">
        <w:tc>
          <w:tcPr>
            <w:tcW w:w="3078" w:type="dxa"/>
          </w:tcPr>
          <w:p w14:paraId="4E76DAFD" w14:textId="77777777" w:rsidR="00D47826" w:rsidRPr="00F55213" w:rsidRDefault="004C6E25" w:rsidP="00D47826">
            <w:pPr>
              <w:spacing w:line="232" w:lineRule="auto"/>
              <w:rPr>
                <w:rFonts w:asciiTheme="minorHAnsi" w:hAnsiTheme="minorHAnsi"/>
                <w:b/>
                <w:bCs/>
                <w:color w:val="000000"/>
                <w:sz w:val="22"/>
                <w:szCs w:val="22"/>
              </w:rPr>
            </w:pPr>
            <w:r w:rsidRPr="00F55213">
              <w:rPr>
                <w:rFonts w:asciiTheme="minorHAnsi" w:hAnsiTheme="minorHAnsi"/>
                <w:b/>
                <w:sz w:val="22"/>
                <w:szCs w:val="22"/>
              </w:rPr>
              <w:t>Temporary</w:t>
            </w:r>
            <w:r w:rsidR="00D47826" w:rsidRPr="00F55213">
              <w:rPr>
                <w:rFonts w:asciiTheme="minorHAnsi" w:hAnsiTheme="minorHAnsi"/>
                <w:b/>
                <w:sz w:val="22"/>
                <w:szCs w:val="22"/>
              </w:rPr>
              <w:t xml:space="preserve"> approval is hereby requested</w:t>
            </w:r>
            <w:r w:rsidR="00D47826" w:rsidRPr="00F55213">
              <w:rPr>
                <w:rFonts w:asciiTheme="minorHAnsi" w:hAnsiTheme="minorHAnsi"/>
                <w:sz w:val="22"/>
                <w:szCs w:val="22"/>
              </w:rPr>
              <w:t xml:space="preserve">:  </w:t>
            </w:r>
            <w:r w:rsidR="00D47826" w:rsidRPr="00F55213">
              <w:rPr>
                <w:rFonts w:asciiTheme="minorHAnsi" w:hAnsiTheme="minorHAnsi"/>
                <w:sz w:val="22"/>
                <w:szCs w:val="22"/>
                <w:u w:val="single"/>
              </w:rPr>
              <w:t xml:space="preserve"> </w:t>
            </w:r>
          </w:p>
        </w:tc>
        <w:tc>
          <w:tcPr>
            <w:tcW w:w="6498" w:type="dxa"/>
            <w:gridSpan w:val="2"/>
            <w:shd w:val="clear" w:color="auto" w:fill="B8CCE4" w:themeFill="accent1" w:themeFillTint="66"/>
          </w:tcPr>
          <w:p w14:paraId="40BBFB12" w14:textId="77777777" w:rsidR="00D47826" w:rsidRPr="00F55213" w:rsidRDefault="00D47826" w:rsidP="00D47826">
            <w:pPr>
              <w:spacing w:line="232" w:lineRule="auto"/>
              <w:rPr>
                <w:rFonts w:asciiTheme="minorHAnsi" w:hAnsiTheme="minorHAnsi"/>
                <w:b/>
                <w:bCs/>
                <w:color w:val="000000"/>
                <w:sz w:val="22"/>
                <w:szCs w:val="22"/>
              </w:rPr>
            </w:pPr>
          </w:p>
        </w:tc>
      </w:tr>
      <w:tr w:rsidR="00D47826" w:rsidRPr="00F55213" w14:paraId="30B4061D" w14:textId="77777777" w:rsidTr="004C6E25">
        <w:tc>
          <w:tcPr>
            <w:tcW w:w="3078" w:type="dxa"/>
          </w:tcPr>
          <w:p w14:paraId="1D9E9EDD" w14:textId="77777777" w:rsidR="00D47826" w:rsidRPr="00F55213" w:rsidRDefault="00D47826" w:rsidP="00D47826">
            <w:pPr>
              <w:spacing w:line="232" w:lineRule="auto"/>
              <w:rPr>
                <w:rFonts w:asciiTheme="minorHAnsi" w:hAnsiTheme="minorHAnsi"/>
                <w:b/>
                <w:bCs/>
                <w:color w:val="000000"/>
                <w:sz w:val="22"/>
                <w:szCs w:val="22"/>
              </w:rPr>
            </w:pPr>
          </w:p>
        </w:tc>
        <w:tc>
          <w:tcPr>
            <w:tcW w:w="4500" w:type="dxa"/>
          </w:tcPr>
          <w:p w14:paraId="694146BF" w14:textId="77777777" w:rsidR="00D47826" w:rsidRPr="00F55213" w:rsidRDefault="00D47826" w:rsidP="00D47826">
            <w:pPr>
              <w:spacing w:line="232" w:lineRule="auto"/>
              <w:rPr>
                <w:rFonts w:asciiTheme="minorHAnsi" w:hAnsiTheme="minorHAnsi"/>
                <w:b/>
                <w:bCs/>
                <w:color w:val="000000"/>
                <w:sz w:val="22"/>
                <w:szCs w:val="22"/>
              </w:rPr>
            </w:pPr>
            <w:r w:rsidRPr="00F55213">
              <w:rPr>
                <w:rFonts w:asciiTheme="minorHAnsi" w:hAnsiTheme="minorHAnsi"/>
                <w:i/>
                <w:iCs/>
                <w:sz w:val="22"/>
                <w:szCs w:val="22"/>
              </w:rPr>
              <w:t>Required</w:t>
            </w:r>
            <w:r w:rsidRPr="00F55213">
              <w:rPr>
                <w:rFonts w:asciiTheme="minorHAnsi" w:hAnsiTheme="minorHAnsi"/>
                <w:sz w:val="22"/>
                <w:szCs w:val="22"/>
              </w:rPr>
              <w:t xml:space="preserve">-   Chief Administrative Officer Signature          </w:t>
            </w:r>
          </w:p>
        </w:tc>
        <w:tc>
          <w:tcPr>
            <w:tcW w:w="1998" w:type="dxa"/>
          </w:tcPr>
          <w:p w14:paraId="0843EBA6" w14:textId="77777777" w:rsidR="00D47826" w:rsidRPr="00F55213" w:rsidRDefault="00D47826" w:rsidP="00D47826">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055B52F7" w14:textId="77777777" w:rsidR="00D47826" w:rsidRPr="00F55213" w:rsidRDefault="00D47826" w:rsidP="00D4782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1717"/>
        <w:gridCol w:w="530"/>
        <w:gridCol w:w="1244"/>
        <w:gridCol w:w="886"/>
        <w:gridCol w:w="2713"/>
        <w:gridCol w:w="2360"/>
      </w:tblGrid>
      <w:tr w:rsidR="00F24F7F" w:rsidRPr="00F55213" w14:paraId="490BECD5" w14:textId="77777777" w:rsidTr="00A804C8">
        <w:trPr>
          <w:gridAfter w:val="5"/>
          <w:wAfter w:w="7848" w:type="dxa"/>
        </w:trPr>
        <w:tc>
          <w:tcPr>
            <w:tcW w:w="1728" w:type="dxa"/>
            <w:tcBorders>
              <w:top w:val="double" w:sz="12" w:space="0" w:color="auto"/>
              <w:left w:val="double" w:sz="12" w:space="0" w:color="auto"/>
              <w:bottom w:val="single" w:sz="6" w:space="0" w:color="auto"/>
              <w:right w:val="double" w:sz="12" w:space="0" w:color="auto"/>
            </w:tcBorders>
            <w:shd w:val="clear" w:color="auto" w:fill="D9D9D9" w:themeFill="background1" w:themeFillShade="D9"/>
          </w:tcPr>
          <w:p w14:paraId="5A2B453C" w14:textId="77777777" w:rsidR="00F24F7F" w:rsidRPr="00F55213" w:rsidRDefault="00F24F7F" w:rsidP="00A804C8">
            <w:pPr>
              <w:rPr>
                <w:rFonts w:asciiTheme="minorHAnsi" w:hAnsiTheme="minorHAnsi"/>
                <w:color w:val="000000"/>
                <w:sz w:val="22"/>
                <w:szCs w:val="22"/>
              </w:rPr>
            </w:pPr>
            <w:r w:rsidRPr="00F55213">
              <w:rPr>
                <w:rFonts w:asciiTheme="minorHAnsi" w:hAnsiTheme="minorHAnsi"/>
                <w:b/>
                <w:bCs/>
                <w:sz w:val="22"/>
                <w:szCs w:val="22"/>
              </w:rPr>
              <w:t>ICCB USE ONLY:</w:t>
            </w:r>
          </w:p>
        </w:tc>
      </w:tr>
      <w:tr w:rsidR="00F24F7F" w:rsidRPr="00F55213" w14:paraId="1462AAAC" w14:textId="77777777" w:rsidTr="00A804C8">
        <w:tc>
          <w:tcPr>
            <w:tcW w:w="2268" w:type="dxa"/>
            <w:gridSpan w:val="2"/>
            <w:tcBorders>
              <w:top w:val="double" w:sz="12" w:space="0" w:color="auto"/>
              <w:left w:val="double" w:sz="12" w:space="0" w:color="auto"/>
              <w:bottom w:val="single" w:sz="6" w:space="0" w:color="auto"/>
              <w:right w:val="single" w:sz="6" w:space="0" w:color="auto"/>
            </w:tcBorders>
            <w:shd w:val="clear" w:color="auto" w:fill="D9D9D9" w:themeFill="background1" w:themeFillShade="D9"/>
          </w:tcPr>
          <w:p w14:paraId="69897FA4" w14:textId="2F1A84B6" w:rsidR="00F24F7F" w:rsidRPr="00F55213" w:rsidRDefault="00F24F7F" w:rsidP="00A804C8">
            <w:pPr>
              <w:spacing w:line="232" w:lineRule="auto"/>
              <w:rPr>
                <w:rFonts w:asciiTheme="minorHAnsi" w:hAnsiTheme="minorHAnsi"/>
                <w:color w:val="000000"/>
                <w:sz w:val="22"/>
                <w:szCs w:val="22"/>
              </w:rPr>
            </w:pPr>
            <w:r w:rsidRPr="00F55213">
              <w:rPr>
                <w:rFonts w:asciiTheme="minorHAnsi" w:hAnsiTheme="minorHAnsi"/>
                <w:sz w:val="22"/>
                <w:szCs w:val="22"/>
              </w:rPr>
              <w:t xml:space="preserve">ICCB </w:t>
            </w:r>
            <w:r>
              <w:rPr>
                <w:rFonts w:asciiTheme="minorHAnsi" w:hAnsiTheme="minorHAnsi"/>
                <w:sz w:val="22"/>
                <w:szCs w:val="22"/>
              </w:rPr>
              <w:t xml:space="preserve">TEMP </w:t>
            </w:r>
            <w:r w:rsidRPr="00F55213">
              <w:rPr>
                <w:rFonts w:asciiTheme="minorHAnsi" w:hAnsiTheme="minorHAnsi"/>
                <w:sz w:val="22"/>
                <w:szCs w:val="22"/>
              </w:rPr>
              <w:t>APPROVAL DATE:</w:t>
            </w:r>
          </w:p>
        </w:tc>
        <w:tc>
          <w:tcPr>
            <w:tcW w:w="2160" w:type="dxa"/>
            <w:gridSpan w:val="2"/>
            <w:tcBorders>
              <w:top w:val="double" w:sz="12" w:space="0" w:color="auto"/>
              <w:left w:val="single" w:sz="6" w:space="0" w:color="auto"/>
              <w:bottom w:val="single" w:sz="6" w:space="0" w:color="auto"/>
              <w:right w:val="single" w:sz="6" w:space="0" w:color="auto"/>
            </w:tcBorders>
            <w:shd w:val="clear" w:color="auto" w:fill="D9D9D9" w:themeFill="background1" w:themeFillShade="D9"/>
          </w:tcPr>
          <w:p w14:paraId="002AAAE3" w14:textId="77777777" w:rsidR="00F24F7F" w:rsidRDefault="00F24F7F" w:rsidP="00A804C8">
            <w:pPr>
              <w:spacing w:line="232" w:lineRule="auto"/>
              <w:rPr>
                <w:rFonts w:asciiTheme="minorHAnsi" w:hAnsiTheme="minorHAnsi"/>
                <w:color w:val="000000"/>
                <w:sz w:val="22"/>
                <w:szCs w:val="22"/>
              </w:rPr>
            </w:pPr>
          </w:p>
          <w:p w14:paraId="5AF2B5BB" w14:textId="59C89C8D" w:rsidR="00F24F7F" w:rsidRPr="00F55213" w:rsidRDefault="00F24F7F" w:rsidP="00A804C8">
            <w:pPr>
              <w:spacing w:line="232" w:lineRule="auto"/>
              <w:rPr>
                <w:rFonts w:asciiTheme="minorHAnsi" w:hAnsiTheme="minorHAnsi"/>
                <w:color w:val="000000"/>
                <w:sz w:val="22"/>
                <w:szCs w:val="22"/>
              </w:rPr>
            </w:pPr>
            <w:r w:rsidRPr="00F55213">
              <w:rPr>
                <w:rFonts w:asciiTheme="minorHAnsi" w:hAnsiTheme="minorHAnsi"/>
                <w:color w:val="000000"/>
                <w:sz w:val="22"/>
                <w:szCs w:val="22"/>
              </w:rPr>
              <w:t>AAS:</w:t>
            </w:r>
          </w:p>
        </w:tc>
        <w:tc>
          <w:tcPr>
            <w:tcW w:w="2754" w:type="dxa"/>
            <w:tcBorders>
              <w:top w:val="double" w:sz="12" w:space="0" w:color="auto"/>
              <w:left w:val="single" w:sz="6" w:space="0" w:color="auto"/>
              <w:bottom w:val="single" w:sz="6" w:space="0" w:color="auto"/>
              <w:right w:val="single" w:sz="6" w:space="0" w:color="auto"/>
            </w:tcBorders>
            <w:shd w:val="clear" w:color="auto" w:fill="D9D9D9" w:themeFill="background1" w:themeFillShade="D9"/>
          </w:tcPr>
          <w:p w14:paraId="433D320B" w14:textId="77777777" w:rsidR="00F24F7F" w:rsidRDefault="00F24F7F" w:rsidP="00A804C8">
            <w:pPr>
              <w:spacing w:line="232" w:lineRule="auto"/>
              <w:rPr>
                <w:rFonts w:asciiTheme="minorHAnsi" w:hAnsiTheme="minorHAnsi"/>
                <w:sz w:val="22"/>
                <w:szCs w:val="22"/>
              </w:rPr>
            </w:pPr>
          </w:p>
          <w:p w14:paraId="2C32AA24" w14:textId="4DE0C6F3" w:rsidR="00F24F7F" w:rsidRPr="00F55213" w:rsidRDefault="00F24F7F" w:rsidP="00A804C8">
            <w:pPr>
              <w:spacing w:line="232" w:lineRule="auto"/>
              <w:rPr>
                <w:rFonts w:asciiTheme="minorHAnsi" w:hAnsiTheme="minorHAnsi"/>
                <w:color w:val="000000"/>
                <w:sz w:val="22"/>
                <w:szCs w:val="22"/>
              </w:rPr>
            </w:pPr>
            <w:r>
              <w:rPr>
                <w:rFonts w:asciiTheme="minorHAnsi" w:hAnsiTheme="minorHAnsi"/>
                <w:sz w:val="22"/>
                <w:szCs w:val="22"/>
              </w:rPr>
              <w:t>&lt;</w:t>
            </w:r>
            <w:r w:rsidRPr="00F55213">
              <w:rPr>
                <w:rFonts w:asciiTheme="minorHAnsi" w:hAnsiTheme="minorHAnsi"/>
                <w:sz w:val="22"/>
                <w:szCs w:val="22"/>
              </w:rPr>
              <w:t>29 ch Cert:</w:t>
            </w:r>
          </w:p>
        </w:tc>
        <w:tc>
          <w:tcPr>
            <w:tcW w:w="2394" w:type="dxa"/>
            <w:tcBorders>
              <w:top w:val="double" w:sz="12" w:space="0" w:color="auto"/>
              <w:left w:val="single" w:sz="6" w:space="0" w:color="auto"/>
              <w:bottom w:val="single" w:sz="6" w:space="0" w:color="auto"/>
              <w:right w:val="double" w:sz="12" w:space="0" w:color="auto"/>
            </w:tcBorders>
            <w:shd w:val="clear" w:color="auto" w:fill="D9D9D9" w:themeFill="background1" w:themeFillShade="D9"/>
          </w:tcPr>
          <w:p w14:paraId="39C109F4" w14:textId="77777777" w:rsidR="00F24F7F" w:rsidRDefault="00F24F7F" w:rsidP="00A804C8">
            <w:pPr>
              <w:spacing w:line="232" w:lineRule="auto"/>
              <w:rPr>
                <w:rFonts w:asciiTheme="minorHAnsi" w:hAnsiTheme="minorHAnsi"/>
                <w:sz w:val="22"/>
                <w:szCs w:val="22"/>
              </w:rPr>
            </w:pPr>
          </w:p>
          <w:p w14:paraId="2EB5ED70" w14:textId="74A003DC" w:rsidR="00F24F7F" w:rsidRPr="00F55213" w:rsidRDefault="00F24F7F" w:rsidP="00A804C8">
            <w:pPr>
              <w:spacing w:line="232" w:lineRule="auto"/>
              <w:rPr>
                <w:rFonts w:asciiTheme="minorHAnsi" w:hAnsiTheme="minorHAnsi"/>
                <w:color w:val="000000"/>
                <w:sz w:val="22"/>
                <w:szCs w:val="22"/>
              </w:rPr>
            </w:pPr>
            <w:r w:rsidRPr="00F55213">
              <w:rPr>
                <w:rFonts w:asciiTheme="minorHAnsi" w:hAnsiTheme="minorHAnsi"/>
                <w:sz w:val="22"/>
                <w:szCs w:val="22"/>
              </w:rPr>
              <w:t xml:space="preserve">30+ </w:t>
            </w:r>
            <w:r>
              <w:rPr>
                <w:rFonts w:asciiTheme="minorHAnsi" w:hAnsiTheme="minorHAnsi"/>
                <w:sz w:val="22"/>
                <w:szCs w:val="22"/>
              </w:rPr>
              <w:t xml:space="preserve">ch </w:t>
            </w:r>
            <w:r w:rsidRPr="00F55213">
              <w:rPr>
                <w:rFonts w:asciiTheme="minorHAnsi" w:hAnsiTheme="minorHAnsi"/>
                <w:sz w:val="22"/>
                <w:szCs w:val="22"/>
              </w:rPr>
              <w:t>Cert:</w:t>
            </w:r>
          </w:p>
        </w:tc>
      </w:tr>
      <w:tr w:rsidR="00F24F7F" w:rsidRPr="00F55213" w14:paraId="5CCEDF9D" w14:textId="77777777" w:rsidTr="00A804C8">
        <w:trPr>
          <w:trHeight w:val="386"/>
        </w:trPr>
        <w:tc>
          <w:tcPr>
            <w:tcW w:w="3528" w:type="dxa"/>
            <w:gridSpan w:val="3"/>
            <w:tcBorders>
              <w:top w:val="single" w:sz="6" w:space="0" w:color="auto"/>
              <w:left w:val="double" w:sz="12" w:space="0" w:color="auto"/>
              <w:bottom w:val="double" w:sz="12" w:space="0" w:color="auto"/>
              <w:right w:val="single" w:sz="6" w:space="0" w:color="auto"/>
            </w:tcBorders>
            <w:shd w:val="clear" w:color="auto" w:fill="D9D9D9" w:themeFill="background1" w:themeFillShade="D9"/>
          </w:tcPr>
          <w:p w14:paraId="283A38D1" w14:textId="1E2E71DF" w:rsidR="00F24F7F" w:rsidRPr="00F55213" w:rsidRDefault="00F24F7F" w:rsidP="00A804C8">
            <w:pPr>
              <w:rPr>
                <w:rFonts w:asciiTheme="minorHAnsi" w:hAnsiTheme="minorHAnsi"/>
                <w:color w:val="000000"/>
                <w:sz w:val="22"/>
                <w:szCs w:val="22"/>
              </w:rPr>
            </w:pPr>
            <w:r>
              <w:rPr>
                <w:rFonts w:asciiTheme="minorHAnsi" w:hAnsiTheme="minorHAnsi"/>
                <w:sz w:val="22"/>
                <w:szCs w:val="22"/>
              </w:rPr>
              <w:t>Permanent APPROVAL must be requested by</w:t>
            </w:r>
            <w:r w:rsidRPr="00F55213">
              <w:rPr>
                <w:rFonts w:asciiTheme="minorHAnsi" w:hAnsiTheme="minorHAnsi"/>
                <w:sz w:val="22"/>
                <w:szCs w:val="22"/>
              </w:rPr>
              <w:t xml:space="preserve">: </w:t>
            </w:r>
          </w:p>
        </w:tc>
        <w:tc>
          <w:tcPr>
            <w:tcW w:w="6048" w:type="dxa"/>
            <w:gridSpan w:val="3"/>
            <w:tcBorders>
              <w:top w:val="single" w:sz="6" w:space="0" w:color="auto"/>
              <w:left w:val="single" w:sz="6" w:space="0" w:color="auto"/>
              <w:bottom w:val="double" w:sz="12" w:space="0" w:color="auto"/>
              <w:right w:val="double" w:sz="12" w:space="0" w:color="auto"/>
            </w:tcBorders>
            <w:shd w:val="clear" w:color="auto" w:fill="D9D9D9" w:themeFill="background1" w:themeFillShade="D9"/>
          </w:tcPr>
          <w:p w14:paraId="5CA26378" w14:textId="77777777" w:rsidR="00F24F7F" w:rsidRPr="00F55213" w:rsidRDefault="00F24F7F" w:rsidP="00A804C8">
            <w:pPr>
              <w:spacing w:line="232" w:lineRule="auto"/>
              <w:rPr>
                <w:rFonts w:asciiTheme="minorHAnsi" w:hAnsiTheme="minorHAnsi"/>
                <w:color w:val="000000"/>
                <w:sz w:val="22"/>
                <w:szCs w:val="22"/>
              </w:rPr>
            </w:pPr>
          </w:p>
        </w:tc>
      </w:tr>
    </w:tbl>
    <w:p w14:paraId="7E3EB30F" w14:textId="3C6D5BAA" w:rsidR="00D47826" w:rsidRPr="00F55213" w:rsidRDefault="00D47826" w:rsidP="000C4E04">
      <w:pPr>
        <w:autoSpaceDE/>
        <w:autoSpaceDN/>
        <w:adjustRightInd/>
        <w:spacing w:after="200" w:line="276" w:lineRule="auto"/>
        <w:jc w:val="center"/>
        <w:rPr>
          <w:rFonts w:asciiTheme="minorHAnsi" w:hAnsiTheme="minorHAnsi"/>
          <w:b/>
          <w:bCs/>
          <w:color w:val="000000"/>
          <w:sz w:val="24"/>
          <w:szCs w:val="24"/>
        </w:rPr>
      </w:pPr>
      <w:r w:rsidRPr="00F55213">
        <w:rPr>
          <w:rFonts w:asciiTheme="minorHAnsi" w:hAnsiTheme="minorHAnsi" w:cs="AvantGarde Bk BT"/>
          <w:b/>
          <w:i/>
          <w:u w:val="single"/>
        </w:rPr>
        <w:t>Please note: ICCB Use only Box must remain on front page of Application Form.</w:t>
      </w:r>
    </w:p>
    <w:p w14:paraId="2EF095A4" w14:textId="2A47B6A6" w:rsidR="00E461D8" w:rsidRPr="00F55213" w:rsidRDefault="003831CA" w:rsidP="000369D5">
      <w:pPr>
        <w:autoSpaceDE/>
        <w:autoSpaceDN/>
        <w:adjustRightInd/>
        <w:spacing w:after="200" w:line="276" w:lineRule="auto"/>
        <w:jc w:val="center"/>
        <w:rPr>
          <w:rFonts w:asciiTheme="minorHAnsi" w:hAnsiTheme="minorHAnsi"/>
          <w:b/>
          <w:bCs/>
          <w:color w:val="000000"/>
          <w:szCs w:val="24"/>
        </w:rPr>
      </w:pPr>
      <w:r>
        <w:rPr>
          <w:rFonts w:asciiTheme="minorHAnsi" w:hAnsiTheme="minorHAnsi"/>
          <w:b/>
          <w:bCs/>
          <w:color w:val="000000"/>
          <w:szCs w:val="24"/>
        </w:rPr>
        <w:br w:type="page"/>
      </w:r>
      <w:r w:rsidR="00FD4CEA" w:rsidRPr="00F55213">
        <w:rPr>
          <w:rFonts w:asciiTheme="minorHAnsi" w:hAnsiTheme="minorHAnsi"/>
          <w:b/>
          <w:bCs/>
          <w:color w:val="000000"/>
          <w:szCs w:val="24"/>
        </w:rPr>
        <w:lastRenderedPageBreak/>
        <w:t>A</w:t>
      </w:r>
      <w:r w:rsidR="00E461D8" w:rsidRPr="00F55213">
        <w:rPr>
          <w:rFonts w:asciiTheme="minorHAnsi" w:hAnsiTheme="minorHAnsi"/>
          <w:b/>
          <w:bCs/>
          <w:color w:val="000000"/>
          <w:szCs w:val="24"/>
        </w:rPr>
        <w:t>PPLICATION FOR TEMPORARY APPROVAL</w:t>
      </w:r>
    </w:p>
    <w:p w14:paraId="5EA96ECC" w14:textId="77777777" w:rsidR="00E461D8" w:rsidRPr="00F55213" w:rsidRDefault="00E461D8" w:rsidP="00E461D8">
      <w:pPr>
        <w:jc w:val="center"/>
        <w:rPr>
          <w:rFonts w:asciiTheme="minorHAnsi" w:hAnsiTheme="minorHAnsi"/>
          <w:b/>
          <w:bCs/>
          <w:color w:val="000000"/>
          <w:szCs w:val="24"/>
        </w:rPr>
      </w:pPr>
      <w:r w:rsidRPr="00F55213">
        <w:rPr>
          <w:rFonts w:asciiTheme="minorHAnsi" w:hAnsiTheme="minorHAnsi"/>
          <w:b/>
          <w:bCs/>
          <w:color w:val="000000"/>
          <w:szCs w:val="24"/>
        </w:rPr>
        <w:t xml:space="preserve">CAREER &amp; TECHNICAL EDUCATION CURRICULUM </w:t>
      </w:r>
    </w:p>
    <w:p w14:paraId="67DCD006" w14:textId="77777777" w:rsidR="00E461D8" w:rsidRPr="00F55213" w:rsidRDefault="00E461D8" w:rsidP="00E461D8">
      <w:pPr>
        <w:jc w:val="center"/>
        <w:rPr>
          <w:rFonts w:asciiTheme="minorHAnsi" w:hAnsiTheme="minorHAnsi"/>
          <w:b/>
          <w:bCs/>
          <w:color w:val="000000"/>
          <w:szCs w:val="24"/>
        </w:rPr>
      </w:pPr>
      <w:r w:rsidRPr="00F55213">
        <w:rPr>
          <w:rFonts w:asciiTheme="minorHAnsi" w:hAnsiTheme="minorHAnsi"/>
          <w:b/>
          <w:bCs/>
          <w:color w:val="000000"/>
          <w:szCs w:val="24"/>
        </w:rPr>
        <w:t>INSTRUCTIONS</w:t>
      </w:r>
    </w:p>
    <w:p w14:paraId="1D256620" w14:textId="77777777" w:rsidR="00E461D8" w:rsidRPr="00F55213" w:rsidRDefault="00E461D8" w:rsidP="00E461D8">
      <w:pPr>
        <w:jc w:val="both"/>
        <w:rPr>
          <w:rFonts w:asciiTheme="minorHAnsi" w:hAnsiTheme="minorHAnsi"/>
          <w:color w:val="000000"/>
          <w:szCs w:val="24"/>
        </w:rPr>
      </w:pPr>
    </w:p>
    <w:p w14:paraId="3ECB9B56" w14:textId="77777777" w:rsidR="00E461D8" w:rsidRPr="00F55213" w:rsidRDefault="00E461D8" w:rsidP="00E461D8">
      <w:pPr>
        <w:jc w:val="both"/>
        <w:rPr>
          <w:rFonts w:asciiTheme="minorHAnsi" w:hAnsiTheme="minorHAnsi"/>
          <w:color w:val="000000"/>
          <w:szCs w:val="24"/>
        </w:rPr>
      </w:pPr>
      <w:r w:rsidRPr="00F55213">
        <w:rPr>
          <w:rFonts w:asciiTheme="minorHAnsi" w:hAnsiTheme="minorHAnsi"/>
          <w:color w:val="000000"/>
          <w:szCs w:val="24"/>
        </w:rPr>
        <w:t xml:space="preserve">Community Colleges are required to submit requests to offer new degrees and certificate programs to the ICCB for review and approval. The </w:t>
      </w:r>
      <w:r w:rsidRPr="004E1157">
        <w:rPr>
          <w:rFonts w:asciiTheme="minorHAnsi" w:hAnsiTheme="minorHAnsi"/>
          <w:i/>
          <w:color w:val="000000"/>
          <w:szCs w:val="24"/>
        </w:rPr>
        <w:t>temporary curriculum approval application</w:t>
      </w:r>
      <w:r w:rsidRPr="00F55213">
        <w:rPr>
          <w:rFonts w:asciiTheme="minorHAnsi" w:hAnsiTheme="minorHAnsi"/>
          <w:color w:val="000000"/>
          <w:szCs w:val="24"/>
        </w:rPr>
        <w:t xml:space="preserve"> includes submission of following: </w:t>
      </w:r>
    </w:p>
    <w:p w14:paraId="2413178C" w14:textId="77777777" w:rsidR="00E461D8" w:rsidRPr="00F55213" w:rsidRDefault="00E461D8" w:rsidP="00E461D8">
      <w:pPr>
        <w:jc w:val="both"/>
        <w:rPr>
          <w:rFonts w:asciiTheme="minorHAnsi" w:hAnsiTheme="minorHAnsi"/>
          <w:color w:val="000000"/>
          <w:szCs w:val="24"/>
        </w:rPr>
      </w:pPr>
    </w:p>
    <w:p w14:paraId="0B7B1F84" w14:textId="77777777" w:rsidR="00E461D8" w:rsidRPr="00F55213" w:rsidRDefault="00E461D8" w:rsidP="00315403">
      <w:pPr>
        <w:jc w:val="both"/>
        <w:rPr>
          <w:rFonts w:asciiTheme="minorHAnsi" w:hAnsiTheme="minorHAnsi"/>
          <w:color w:val="000000"/>
          <w:szCs w:val="24"/>
        </w:rPr>
      </w:pPr>
      <w:r w:rsidRPr="00F55213">
        <w:rPr>
          <w:rFonts w:asciiTheme="minorHAnsi" w:hAnsiTheme="minorHAnsi"/>
          <w:b/>
          <w:bCs/>
          <w:i/>
          <w:iCs/>
          <w:color w:val="000000"/>
          <w:szCs w:val="24"/>
        </w:rPr>
        <w:t>Narrative on Rationale, Curriculum Quality and Program Expectations.</w:t>
      </w:r>
      <w:r w:rsidRPr="00F55213">
        <w:rPr>
          <w:rFonts w:asciiTheme="minorHAnsi" w:hAnsiTheme="minorHAnsi"/>
          <w:i/>
          <w:iCs/>
          <w:color w:val="000000"/>
          <w:szCs w:val="24"/>
        </w:rPr>
        <w:t xml:space="preserve"> </w:t>
      </w:r>
      <w:r w:rsidRPr="00F55213">
        <w:rPr>
          <w:rFonts w:asciiTheme="minorHAnsi" w:hAnsiTheme="minorHAnsi"/>
          <w:color w:val="000000"/>
          <w:szCs w:val="24"/>
        </w:rPr>
        <w:t xml:space="preserve"> This application is designed to</w:t>
      </w:r>
      <w:r w:rsidR="00315403">
        <w:rPr>
          <w:rFonts w:asciiTheme="minorHAnsi" w:hAnsiTheme="minorHAnsi"/>
          <w:color w:val="000000"/>
          <w:szCs w:val="24"/>
        </w:rPr>
        <w:t>:</w:t>
      </w:r>
    </w:p>
    <w:p w14:paraId="0D74D3A3" w14:textId="77777777" w:rsidR="00C47A42" w:rsidRPr="00F55213" w:rsidRDefault="00C47A42" w:rsidP="00E461D8">
      <w:pPr>
        <w:jc w:val="both"/>
        <w:rPr>
          <w:rFonts w:asciiTheme="minorHAnsi" w:hAnsiTheme="minorHAnsi"/>
          <w:color w:val="000000"/>
          <w:szCs w:val="24"/>
        </w:rPr>
      </w:pPr>
    </w:p>
    <w:p w14:paraId="55E7CF08" w14:textId="77777777" w:rsidR="00E461D8" w:rsidRPr="00F55213" w:rsidRDefault="00E461D8" w:rsidP="00CC7E78">
      <w:pPr>
        <w:widowControl w:val="0"/>
        <w:numPr>
          <w:ilvl w:val="0"/>
          <w:numId w:val="24"/>
        </w:numPr>
        <w:tabs>
          <w:tab w:val="clear" w:pos="2460"/>
          <w:tab w:val="num" w:pos="1440"/>
        </w:tabs>
        <w:ind w:left="1440" w:hanging="450"/>
        <w:jc w:val="both"/>
        <w:rPr>
          <w:rFonts w:asciiTheme="minorHAnsi" w:hAnsiTheme="minorHAnsi"/>
          <w:color w:val="000000"/>
          <w:szCs w:val="24"/>
        </w:rPr>
      </w:pPr>
      <w:r w:rsidRPr="00F55213">
        <w:rPr>
          <w:rFonts w:asciiTheme="minorHAnsi" w:hAnsiTheme="minorHAnsi"/>
          <w:color w:val="000000"/>
          <w:szCs w:val="24"/>
        </w:rPr>
        <w:t>demonstrate the college has an immediate need for an educational program in this field,</w:t>
      </w:r>
    </w:p>
    <w:p w14:paraId="38FE564D" w14:textId="77777777" w:rsidR="00C47A42" w:rsidRPr="00F55213" w:rsidRDefault="00C47A42" w:rsidP="00C47A42">
      <w:pPr>
        <w:widowControl w:val="0"/>
        <w:ind w:left="1350"/>
        <w:jc w:val="both"/>
        <w:rPr>
          <w:rFonts w:asciiTheme="minorHAnsi" w:hAnsiTheme="minorHAnsi"/>
          <w:color w:val="000000"/>
          <w:szCs w:val="24"/>
        </w:rPr>
      </w:pPr>
    </w:p>
    <w:p w14:paraId="10418D22" w14:textId="77777777" w:rsidR="00E461D8" w:rsidRPr="00F55213" w:rsidRDefault="00E461D8" w:rsidP="00CC7E78">
      <w:pPr>
        <w:widowControl w:val="0"/>
        <w:numPr>
          <w:ilvl w:val="0"/>
          <w:numId w:val="24"/>
        </w:numPr>
        <w:ind w:left="1440" w:hanging="450"/>
        <w:jc w:val="both"/>
        <w:rPr>
          <w:rFonts w:asciiTheme="minorHAnsi" w:hAnsiTheme="minorHAnsi"/>
          <w:color w:val="000000"/>
          <w:szCs w:val="24"/>
        </w:rPr>
      </w:pPr>
      <w:r w:rsidRPr="00F55213">
        <w:rPr>
          <w:rFonts w:asciiTheme="minorHAnsi" w:hAnsiTheme="minorHAnsi"/>
          <w:color w:val="000000"/>
          <w:szCs w:val="24"/>
        </w:rPr>
        <w:t>demonstrate the college has developed quality curricula that aligns with federal, state and local requirements, is respon</w:t>
      </w:r>
      <w:r w:rsidR="00315403">
        <w:rPr>
          <w:rFonts w:asciiTheme="minorHAnsi" w:hAnsiTheme="minorHAnsi"/>
          <w:color w:val="000000"/>
          <w:szCs w:val="24"/>
        </w:rPr>
        <w:t xml:space="preserve">sive to local workforce needs, </w:t>
      </w:r>
      <w:r w:rsidRPr="00F55213">
        <w:rPr>
          <w:rFonts w:asciiTheme="minorHAnsi" w:hAnsiTheme="minorHAnsi"/>
          <w:color w:val="000000"/>
          <w:szCs w:val="24"/>
        </w:rPr>
        <w:t>and will prepare graduates with the appropriate level of skill to meet their educational goals, and</w:t>
      </w:r>
    </w:p>
    <w:p w14:paraId="3DD01DEE" w14:textId="77777777" w:rsidR="00C47A42" w:rsidRPr="00F55213" w:rsidRDefault="00C47A42" w:rsidP="00C47A42">
      <w:pPr>
        <w:widowControl w:val="0"/>
        <w:ind w:left="1440"/>
        <w:jc w:val="both"/>
        <w:rPr>
          <w:rFonts w:asciiTheme="minorHAnsi" w:hAnsiTheme="minorHAnsi"/>
          <w:color w:val="000000"/>
          <w:szCs w:val="24"/>
        </w:rPr>
      </w:pPr>
    </w:p>
    <w:p w14:paraId="7418FF5C" w14:textId="77777777" w:rsidR="00E461D8" w:rsidRPr="00F55213" w:rsidRDefault="00E461D8" w:rsidP="00CC7E78">
      <w:pPr>
        <w:widowControl w:val="0"/>
        <w:numPr>
          <w:ilvl w:val="0"/>
          <w:numId w:val="24"/>
        </w:numPr>
        <w:ind w:left="1440" w:hanging="450"/>
        <w:jc w:val="both"/>
        <w:rPr>
          <w:rFonts w:asciiTheme="minorHAnsi" w:hAnsiTheme="minorHAnsi"/>
          <w:color w:val="000000"/>
          <w:szCs w:val="24"/>
        </w:rPr>
      </w:pPr>
      <w:r w:rsidRPr="00F55213">
        <w:rPr>
          <w:rFonts w:asciiTheme="minorHAnsi" w:hAnsiTheme="minorHAnsi"/>
          <w:color w:val="000000"/>
          <w:szCs w:val="24"/>
        </w:rPr>
        <w:t>verify the college has developed realistic outcomes for the program.</w:t>
      </w:r>
    </w:p>
    <w:p w14:paraId="7E096CB2" w14:textId="77777777" w:rsidR="00E461D8" w:rsidRPr="00F55213" w:rsidRDefault="00E461D8" w:rsidP="00E461D8">
      <w:pPr>
        <w:ind w:left="720"/>
        <w:jc w:val="both"/>
        <w:rPr>
          <w:rFonts w:asciiTheme="minorHAnsi" w:hAnsiTheme="minorHAnsi"/>
          <w:bCs/>
          <w:iCs/>
          <w:color w:val="000000"/>
          <w:szCs w:val="24"/>
        </w:rPr>
      </w:pPr>
      <w:r w:rsidRPr="00F55213">
        <w:rPr>
          <w:rFonts w:asciiTheme="minorHAnsi" w:hAnsiTheme="minorHAnsi"/>
          <w:color w:val="000000"/>
          <w:szCs w:val="24"/>
        </w:rPr>
        <w:t xml:space="preserve"> </w:t>
      </w:r>
    </w:p>
    <w:p w14:paraId="21ED9A91" w14:textId="77777777" w:rsidR="00204C38" w:rsidRDefault="004E1157" w:rsidP="004E1157">
      <w:pPr>
        <w:jc w:val="both"/>
        <w:rPr>
          <w:rFonts w:asciiTheme="minorHAnsi" w:hAnsiTheme="minorHAnsi" w:cs="AvantGarde Bk BT"/>
          <w:szCs w:val="22"/>
        </w:rPr>
      </w:pPr>
      <w:r>
        <w:rPr>
          <w:rFonts w:asciiTheme="minorHAnsi" w:hAnsiTheme="minorHAnsi"/>
          <w:b/>
          <w:bCs/>
          <w:color w:val="000000"/>
        </w:rPr>
        <w:t xml:space="preserve">Application. </w:t>
      </w:r>
      <w:r w:rsidRPr="007B28E5">
        <w:rPr>
          <w:rFonts w:asciiTheme="minorHAnsi" w:hAnsiTheme="minorHAnsi"/>
          <w:bCs/>
          <w:color w:val="000000"/>
        </w:rPr>
        <w:t>Complete the Form 20</w:t>
      </w:r>
      <w:r>
        <w:rPr>
          <w:rFonts w:asciiTheme="minorHAnsi" w:hAnsiTheme="minorHAnsi"/>
          <w:bCs/>
          <w:color w:val="000000"/>
        </w:rPr>
        <w:t>T</w:t>
      </w:r>
      <w:r w:rsidRPr="007B28E5">
        <w:rPr>
          <w:rFonts w:asciiTheme="minorHAnsi" w:hAnsiTheme="minorHAnsi"/>
          <w:bCs/>
          <w:color w:val="000000"/>
        </w:rPr>
        <w:t xml:space="preserve"> as indicated. </w:t>
      </w:r>
      <w:r>
        <w:rPr>
          <w:rFonts w:asciiTheme="minorHAnsi" w:hAnsiTheme="minorHAnsi"/>
          <w:bCs/>
          <w:color w:val="000000"/>
        </w:rPr>
        <w:t>I</w:t>
      </w:r>
      <w:r w:rsidRPr="006F3CA6">
        <w:rPr>
          <w:rFonts w:asciiTheme="minorHAnsi" w:hAnsiTheme="minorHAnsi" w:cs="AvantGarde Bk BT"/>
          <w:szCs w:val="22"/>
        </w:rPr>
        <w:t>nclud</w:t>
      </w:r>
      <w:r>
        <w:rPr>
          <w:rFonts w:asciiTheme="minorHAnsi" w:hAnsiTheme="minorHAnsi" w:cs="AvantGarde Bk BT"/>
          <w:szCs w:val="22"/>
        </w:rPr>
        <w:t>e</w:t>
      </w:r>
      <w:r w:rsidRPr="006F3CA6">
        <w:rPr>
          <w:rFonts w:asciiTheme="minorHAnsi" w:hAnsiTheme="minorHAnsi" w:cs="AvantGarde Bk BT"/>
          <w:szCs w:val="22"/>
        </w:rPr>
        <w:t xml:space="preserve"> the Form 22 "Curriculum Addition/Withdrawal/Change to the Curriculum Master File".  </w:t>
      </w:r>
    </w:p>
    <w:p w14:paraId="07F4A0A9" w14:textId="77777777" w:rsidR="00204C38" w:rsidRDefault="00204C38" w:rsidP="004E1157">
      <w:pPr>
        <w:jc w:val="both"/>
        <w:rPr>
          <w:rFonts w:asciiTheme="minorHAnsi" w:hAnsiTheme="minorHAnsi" w:cs="AvantGarde Bk BT"/>
          <w:szCs w:val="22"/>
        </w:rPr>
      </w:pPr>
    </w:p>
    <w:p w14:paraId="3E80B7E2" w14:textId="334F6579" w:rsidR="004E1157" w:rsidRPr="007B28E5" w:rsidRDefault="004E1157" w:rsidP="004E1157">
      <w:pPr>
        <w:jc w:val="both"/>
        <w:rPr>
          <w:rFonts w:asciiTheme="minorHAnsi" w:hAnsiTheme="minorHAnsi"/>
          <w:bCs/>
          <w:color w:val="000000"/>
        </w:rPr>
      </w:pPr>
      <w:r w:rsidRPr="00B147ED">
        <w:rPr>
          <w:rFonts w:asciiTheme="minorHAnsi" w:hAnsiTheme="minorHAnsi" w:cstheme="minorHAnsi"/>
          <w:b/>
          <w:szCs w:val="22"/>
        </w:rPr>
        <w:t>NOTE:</w:t>
      </w:r>
      <w:r w:rsidRPr="00B147ED">
        <w:rPr>
          <w:rFonts w:asciiTheme="minorHAnsi" w:hAnsiTheme="minorHAnsi" w:cstheme="minorHAnsi"/>
          <w:szCs w:val="22"/>
        </w:rPr>
        <w:t xml:space="preserve"> The signature boxes must remain on the cover page of the application. </w:t>
      </w:r>
    </w:p>
    <w:p w14:paraId="6B1B3689" w14:textId="77777777" w:rsidR="004E1157" w:rsidRDefault="004E1157" w:rsidP="004E1157">
      <w:pPr>
        <w:jc w:val="both"/>
        <w:rPr>
          <w:rFonts w:asciiTheme="minorHAnsi" w:hAnsiTheme="minorHAnsi"/>
          <w:bCs/>
          <w:color w:val="000000"/>
        </w:rPr>
      </w:pPr>
    </w:p>
    <w:p w14:paraId="0E081305" w14:textId="77777777" w:rsidR="004E1157" w:rsidRPr="00F55213" w:rsidRDefault="004E1157" w:rsidP="004E1157">
      <w:pPr>
        <w:jc w:val="both"/>
        <w:rPr>
          <w:rFonts w:asciiTheme="minorHAnsi" w:hAnsiTheme="minorHAnsi"/>
          <w:color w:val="000000"/>
        </w:rPr>
      </w:pPr>
      <w:r w:rsidRPr="004E1157">
        <w:rPr>
          <w:rFonts w:asciiTheme="minorHAnsi" w:hAnsiTheme="minorHAnsi"/>
          <w:bCs/>
          <w:color w:val="000000"/>
          <w:u w:val="single"/>
        </w:rPr>
        <w:t>NOTE</w:t>
      </w:r>
      <w:r>
        <w:rPr>
          <w:rFonts w:asciiTheme="minorHAnsi" w:hAnsiTheme="minorHAnsi"/>
          <w:bCs/>
          <w:color w:val="000000"/>
          <w:u w:val="single"/>
        </w:rPr>
        <w:t>S</w:t>
      </w:r>
      <w:r w:rsidRPr="004E1157">
        <w:rPr>
          <w:rFonts w:asciiTheme="minorHAnsi" w:hAnsiTheme="minorHAnsi"/>
          <w:bCs/>
          <w:color w:val="000000"/>
          <w:u w:val="single"/>
        </w:rPr>
        <w:t xml:space="preserve"> for Approval of Related AAS Degree and Certificate Curricula.</w:t>
      </w:r>
      <w:r w:rsidRPr="007B28E5">
        <w:rPr>
          <w:rFonts w:asciiTheme="minorHAnsi" w:hAnsiTheme="minorHAnsi"/>
          <w:color w:val="000000"/>
        </w:rPr>
        <w:t xml:space="preserve">  </w:t>
      </w:r>
      <w:r w:rsidRPr="00F55213">
        <w:rPr>
          <w:rFonts w:asciiTheme="minorHAnsi" w:hAnsiTheme="minorHAnsi"/>
          <w:color w:val="000000"/>
        </w:rPr>
        <w:t xml:space="preserve">When applying for approval of closely related AAS degree and Certificate programs, the college should submit a </w:t>
      </w:r>
      <w:r w:rsidRPr="00AA3CE5">
        <w:rPr>
          <w:rFonts w:asciiTheme="minorHAnsi" w:hAnsiTheme="minorHAnsi"/>
          <w:b/>
          <w:color w:val="000000"/>
        </w:rPr>
        <w:t>single</w:t>
      </w:r>
      <w:r w:rsidRPr="00F55213">
        <w:rPr>
          <w:rFonts w:asciiTheme="minorHAnsi" w:hAnsiTheme="minorHAnsi"/>
          <w:color w:val="000000"/>
        </w:rPr>
        <w:t xml:space="preserve"> application that reflects all programs.  (For example, a Hospitality Management AAS and a related Hospitality Certificate would use a single application.)  In the application, ensure that information is tailored as needed to each curriculum, as the rationale and supporting information may vary for each program.  </w:t>
      </w:r>
    </w:p>
    <w:p w14:paraId="66CE53FF" w14:textId="77777777" w:rsidR="004E1157" w:rsidRPr="00F55213" w:rsidRDefault="004E1157" w:rsidP="004E1157">
      <w:pPr>
        <w:jc w:val="both"/>
        <w:rPr>
          <w:rFonts w:asciiTheme="minorHAnsi" w:hAnsiTheme="minorHAnsi"/>
          <w:color w:val="000000"/>
        </w:rPr>
      </w:pPr>
    </w:p>
    <w:p w14:paraId="14794BC9" w14:textId="77777777" w:rsidR="004E1157" w:rsidRDefault="004E1157" w:rsidP="004E1157">
      <w:pPr>
        <w:jc w:val="both"/>
        <w:rPr>
          <w:rFonts w:asciiTheme="minorHAnsi" w:hAnsiTheme="minorHAnsi"/>
          <w:color w:val="000000"/>
        </w:rPr>
      </w:pPr>
      <w:r w:rsidRPr="00F55213">
        <w:rPr>
          <w:rFonts w:asciiTheme="minorHAnsi" w:hAnsiTheme="minorHAnsi"/>
          <w:b/>
          <w:color w:val="000000"/>
        </w:rPr>
        <w:t>Application Timeline</w:t>
      </w:r>
      <w:r>
        <w:rPr>
          <w:rFonts w:asciiTheme="minorHAnsi" w:hAnsiTheme="minorHAnsi"/>
          <w:b/>
          <w:color w:val="000000"/>
        </w:rPr>
        <w:t>.</w:t>
      </w:r>
      <w:r w:rsidRPr="00F55213">
        <w:rPr>
          <w:rFonts w:asciiTheme="minorHAnsi" w:hAnsiTheme="minorHAnsi"/>
          <w:color w:val="000000"/>
        </w:rPr>
        <w:t xml:space="preserve"> Requests are reviewed on an ongoing basis. Clarification and/or additional information may be requested by ICCB staff if the application is unclear or incomplete. All requests must be reviewed, recommended and approved by ICCB. The Board considers new program requests at each meeting. </w:t>
      </w:r>
    </w:p>
    <w:p w14:paraId="0C5D11F3" w14:textId="50C7F3E9" w:rsidR="004E1157" w:rsidRDefault="004E1157" w:rsidP="004E1157">
      <w:pPr>
        <w:jc w:val="both"/>
        <w:rPr>
          <w:rFonts w:asciiTheme="minorHAnsi" w:hAnsiTheme="minorHAnsi"/>
          <w:color w:val="000000"/>
        </w:rPr>
      </w:pPr>
    </w:p>
    <w:p w14:paraId="13C215D3" w14:textId="566947BD" w:rsidR="004E1157" w:rsidRDefault="004E1157" w:rsidP="004E1157">
      <w:pPr>
        <w:jc w:val="both"/>
        <w:rPr>
          <w:rFonts w:asciiTheme="minorHAnsi" w:hAnsiTheme="minorHAnsi"/>
          <w:b/>
          <w:color w:val="000000"/>
        </w:rPr>
      </w:pPr>
      <w:r w:rsidRPr="00BD71F5">
        <w:rPr>
          <w:rFonts w:asciiTheme="minorHAnsi" w:hAnsiTheme="minorHAnsi"/>
          <w:b/>
          <w:color w:val="000000"/>
        </w:rPr>
        <w:t xml:space="preserve">The curriculum approval application should be completed in its entirety, </w:t>
      </w:r>
      <w:r>
        <w:rPr>
          <w:rFonts w:asciiTheme="minorHAnsi" w:hAnsiTheme="minorHAnsi"/>
          <w:b/>
          <w:color w:val="000000"/>
        </w:rPr>
        <w:t xml:space="preserve">with one electronic copy (MS Word format </w:t>
      </w:r>
      <w:r w:rsidR="0019068B">
        <w:rPr>
          <w:rFonts w:asciiTheme="minorHAnsi" w:hAnsiTheme="minorHAnsi"/>
          <w:b/>
          <w:color w:val="000000"/>
        </w:rPr>
        <w:t xml:space="preserve">or </w:t>
      </w:r>
      <w:r>
        <w:rPr>
          <w:rFonts w:asciiTheme="minorHAnsi" w:hAnsiTheme="minorHAnsi"/>
          <w:b/>
          <w:color w:val="000000"/>
        </w:rPr>
        <w:t xml:space="preserve">PDF) </w:t>
      </w:r>
      <w:r w:rsidR="0019068B">
        <w:rPr>
          <w:rFonts w:asciiTheme="minorHAnsi" w:hAnsiTheme="minorHAnsi"/>
          <w:b/>
          <w:color w:val="000000"/>
        </w:rPr>
        <w:t xml:space="preserve">emailed </w:t>
      </w:r>
      <w:r>
        <w:rPr>
          <w:rFonts w:asciiTheme="minorHAnsi" w:hAnsiTheme="minorHAnsi"/>
          <w:b/>
          <w:color w:val="000000"/>
        </w:rPr>
        <w:t xml:space="preserve">to ICCB staff. </w:t>
      </w:r>
    </w:p>
    <w:p w14:paraId="7B0514B5" w14:textId="77777777" w:rsidR="0019068B" w:rsidRDefault="0019068B" w:rsidP="0019068B">
      <w:pPr>
        <w:jc w:val="both"/>
        <w:rPr>
          <w:rFonts w:asciiTheme="minorHAnsi" w:hAnsiTheme="minorHAnsi"/>
          <w:b/>
          <w:color w:val="000000"/>
        </w:rPr>
      </w:pPr>
    </w:p>
    <w:p w14:paraId="641EAAD7" w14:textId="78F57136" w:rsidR="0019068B" w:rsidRPr="003E13CB" w:rsidRDefault="0019068B" w:rsidP="0019068B">
      <w:pPr>
        <w:jc w:val="both"/>
        <w:rPr>
          <w:rFonts w:asciiTheme="minorHAnsi" w:hAnsiTheme="minorHAnsi"/>
          <w:b/>
          <w:color w:val="000000"/>
        </w:rPr>
      </w:pPr>
      <w:r w:rsidRPr="003E13CB">
        <w:rPr>
          <w:rFonts w:asciiTheme="minorHAnsi" w:hAnsiTheme="minorHAnsi"/>
          <w:b/>
          <w:color w:val="000000"/>
        </w:rPr>
        <w:t xml:space="preserve">Please </w:t>
      </w:r>
      <w:r>
        <w:rPr>
          <w:rFonts w:asciiTheme="minorHAnsi" w:hAnsiTheme="minorHAnsi"/>
          <w:b/>
          <w:color w:val="000000"/>
        </w:rPr>
        <w:t xml:space="preserve">send applications via email </w:t>
      </w:r>
      <w:r w:rsidRPr="003E13CB">
        <w:rPr>
          <w:rFonts w:asciiTheme="minorHAnsi" w:hAnsiTheme="minorHAnsi"/>
          <w:b/>
          <w:color w:val="000000"/>
        </w:rPr>
        <w:t>to:</w:t>
      </w:r>
    </w:p>
    <w:p w14:paraId="078CF96A" w14:textId="77777777" w:rsidR="0019068B" w:rsidRDefault="0019068B" w:rsidP="0019068B">
      <w:pPr>
        <w:jc w:val="both"/>
        <w:rPr>
          <w:rFonts w:asciiTheme="minorHAnsi" w:hAnsiTheme="minorHAnsi"/>
          <w:color w:val="000000"/>
        </w:rPr>
      </w:pPr>
      <w:r>
        <w:rPr>
          <w:rFonts w:asciiTheme="minorHAnsi" w:hAnsiTheme="minorHAnsi"/>
          <w:color w:val="000000"/>
        </w:rPr>
        <w:t>Tricia Broughton, Director for Curriculum &amp; Instruction</w:t>
      </w:r>
    </w:p>
    <w:p w14:paraId="4648FBEC" w14:textId="77777777" w:rsidR="0019068B" w:rsidRPr="00EA0C7F" w:rsidRDefault="0019068B" w:rsidP="0019068B">
      <w:pPr>
        <w:jc w:val="both"/>
        <w:rPr>
          <w:rFonts w:asciiTheme="minorHAnsi" w:hAnsiTheme="minorHAnsi"/>
          <w:bCs/>
          <w:iCs/>
        </w:rPr>
      </w:pPr>
      <w:hyperlink r:id="rId55" w:history="1">
        <w:r w:rsidRPr="00AA12AA">
          <w:rPr>
            <w:rStyle w:val="Hyperlink"/>
            <w:rFonts w:asciiTheme="minorHAnsi" w:hAnsiTheme="minorHAnsi"/>
          </w:rPr>
          <w:t>tricia.broughton@illinois.gov</w:t>
        </w:r>
      </w:hyperlink>
      <w:r>
        <w:rPr>
          <w:rFonts w:asciiTheme="minorHAnsi" w:hAnsiTheme="minorHAnsi"/>
          <w:color w:val="000000"/>
        </w:rPr>
        <w:t xml:space="preserve"> </w:t>
      </w:r>
    </w:p>
    <w:p w14:paraId="66D4F132" w14:textId="77777777" w:rsidR="004E1157" w:rsidRPr="00EA0C7F" w:rsidRDefault="004E1157" w:rsidP="004E1157">
      <w:pPr>
        <w:jc w:val="both"/>
        <w:rPr>
          <w:rFonts w:asciiTheme="minorHAnsi" w:hAnsiTheme="minorHAnsi"/>
          <w:bCs/>
          <w:iCs/>
        </w:rPr>
      </w:pPr>
    </w:p>
    <w:p w14:paraId="69864608" w14:textId="29842E18" w:rsidR="004E1157" w:rsidRPr="00476A95" w:rsidRDefault="004E1157" w:rsidP="004E1157">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r w:rsidRPr="000C4E04">
        <w:rPr>
          <w:rFonts w:asciiTheme="minorHAnsi" w:hAnsiTheme="minorHAnsi"/>
          <w:b/>
          <w:bCs/>
          <w:color w:val="000000"/>
        </w:rPr>
        <w:t>For More Information:</w:t>
      </w:r>
      <w:r w:rsidRPr="00F55213">
        <w:rPr>
          <w:rFonts w:asciiTheme="minorHAnsi" w:hAnsiTheme="minorHAnsi"/>
          <w:color w:val="000000"/>
        </w:rPr>
        <w:t xml:space="preserve"> </w:t>
      </w:r>
      <w:r w:rsidRPr="00EC0BB1">
        <w:rPr>
          <w:rFonts w:asciiTheme="minorHAnsi" w:hAnsiTheme="minorHAnsi" w:cs="Calibri"/>
        </w:rPr>
        <w:t>Questions regarding the c</w:t>
      </w:r>
      <w:r>
        <w:rPr>
          <w:rFonts w:asciiTheme="minorHAnsi" w:hAnsiTheme="minorHAnsi" w:cs="Calibri"/>
        </w:rPr>
        <w:t xml:space="preserve">ompletion of the application </w:t>
      </w:r>
      <w:r w:rsidRPr="00EC0BB1">
        <w:rPr>
          <w:rFonts w:asciiTheme="minorHAnsi" w:hAnsiTheme="minorHAnsi" w:cs="Calibri"/>
        </w:rPr>
        <w:t xml:space="preserve">can be directed to ICCB </w:t>
      </w:r>
      <w:r>
        <w:rPr>
          <w:rFonts w:asciiTheme="minorHAnsi" w:hAnsiTheme="minorHAnsi" w:cs="Calibri"/>
        </w:rPr>
        <w:t xml:space="preserve">Academic Affairs </w:t>
      </w:r>
      <w:r w:rsidRPr="00EC0BB1">
        <w:rPr>
          <w:rFonts w:asciiTheme="minorHAnsi" w:hAnsiTheme="minorHAnsi" w:cs="Calibri"/>
        </w:rPr>
        <w:t xml:space="preserve">staff. </w:t>
      </w:r>
      <w:r w:rsidRPr="00F55213">
        <w:rPr>
          <w:rFonts w:asciiTheme="minorHAnsi" w:hAnsiTheme="minorHAnsi"/>
          <w:color w:val="000000"/>
        </w:rPr>
        <w:t>Pertinent information is also contained in the</w:t>
      </w:r>
      <w:r w:rsidR="00CD1D96">
        <w:rPr>
          <w:rFonts w:asciiTheme="minorHAnsi" w:hAnsiTheme="minorHAnsi"/>
          <w:color w:val="000000"/>
        </w:rPr>
        <w:t xml:space="preserve"> </w:t>
      </w:r>
      <w:hyperlink r:id="rId56" w:history="1">
        <w:r w:rsidR="00CD1D96" w:rsidRPr="00267D49">
          <w:rPr>
            <w:rStyle w:val="Hyperlink"/>
            <w:rFonts w:asciiTheme="minorHAnsi" w:hAnsiTheme="minorHAnsi" w:cstheme="minorHAnsi"/>
            <w:sz w:val="22"/>
            <w:szCs w:val="22"/>
          </w:rPr>
          <w:t>Administrative Rules</w:t>
        </w:r>
      </w:hyperlink>
      <w:r>
        <w:rPr>
          <w:rFonts w:asciiTheme="minorHAnsi" w:hAnsiTheme="minorHAnsi"/>
          <w:color w:val="000000"/>
        </w:rPr>
        <w:t xml:space="preserve">. </w:t>
      </w:r>
      <w:r w:rsidRPr="006A214E">
        <w:rPr>
          <w:rFonts w:asciiTheme="minorHAnsi" w:hAnsiTheme="minorHAnsi"/>
          <w:bCs/>
        </w:rPr>
        <w:t xml:space="preserve">Contact Tricia Broughton at </w:t>
      </w:r>
      <w:hyperlink r:id="rId57" w:history="1">
        <w:r w:rsidRPr="00521BD9">
          <w:rPr>
            <w:rStyle w:val="Hyperlink"/>
            <w:rFonts w:asciiTheme="minorHAnsi" w:hAnsiTheme="minorHAnsi" w:cstheme="minorHAnsi"/>
            <w:bCs/>
          </w:rPr>
          <w:t>tricia.</w:t>
        </w:r>
        <w:r w:rsidRPr="00521BD9">
          <w:rPr>
            <w:rStyle w:val="Hyperlink"/>
            <w:rFonts w:asciiTheme="minorHAnsi" w:hAnsiTheme="minorHAnsi" w:cstheme="minorHAnsi"/>
          </w:rPr>
          <w:t>broughton@illinois.gov</w:t>
        </w:r>
      </w:hyperlink>
      <w:r w:rsidRPr="006A214E">
        <w:rPr>
          <w:rFonts w:asciiTheme="minorHAnsi" w:hAnsiTheme="minorHAnsi"/>
        </w:rPr>
        <w:t xml:space="preserve"> with questions.</w:t>
      </w:r>
    </w:p>
    <w:p w14:paraId="0302D834" w14:textId="13DBA755" w:rsidR="00E461D8" w:rsidRDefault="00E461D8" w:rsidP="00E461D8">
      <w:pPr>
        <w:widowControl w:val="0"/>
        <w:jc w:val="center"/>
        <w:rPr>
          <w:rFonts w:asciiTheme="minorHAnsi" w:hAnsiTheme="minorHAnsi"/>
          <w:b/>
        </w:rPr>
      </w:pPr>
    </w:p>
    <w:p w14:paraId="7B377E20" w14:textId="07E82645" w:rsidR="00263EBA" w:rsidRPr="007B28E5" w:rsidRDefault="00263EBA" w:rsidP="00263EBA">
      <w:pPr>
        <w:jc w:val="both"/>
        <w:rPr>
          <w:rFonts w:asciiTheme="minorHAnsi" w:hAnsiTheme="minorHAnsi"/>
          <w:bCs/>
          <w:color w:val="000000"/>
        </w:rPr>
      </w:pPr>
      <w:r w:rsidRPr="002139EB">
        <w:rPr>
          <w:rFonts w:asciiTheme="minorHAnsi" w:hAnsiTheme="minorHAnsi" w:cstheme="minorHAnsi"/>
          <w:b/>
          <w:szCs w:val="22"/>
        </w:rPr>
        <w:t>Approval Notification.</w:t>
      </w:r>
      <w:r>
        <w:rPr>
          <w:rFonts w:asciiTheme="minorHAnsi" w:hAnsiTheme="minorHAnsi" w:cstheme="minorHAnsi"/>
          <w:szCs w:val="22"/>
        </w:rPr>
        <w:t xml:space="preserve"> Once approval by all appropriate Boards has been granted, ICCB Academic Affairs staff will notify the appropriate college staff by email. Approval documentation will include a copy of the dated Form 20T cover page, a copy of the processed Form 22, and an approval letter from our Executive Director to the College President indicating the approval date. Questions regarding the status of this documentation should be directed to Tricia Broughton at </w:t>
      </w:r>
      <w:hyperlink r:id="rId58" w:history="1">
        <w:r w:rsidRPr="00A07E1F">
          <w:rPr>
            <w:rStyle w:val="Hyperlink"/>
            <w:rFonts w:asciiTheme="minorHAnsi" w:hAnsiTheme="minorHAnsi" w:cstheme="minorHAnsi"/>
            <w:szCs w:val="22"/>
          </w:rPr>
          <w:t>tricia.broughton@illinois.gov</w:t>
        </w:r>
      </w:hyperlink>
      <w:r>
        <w:rPr>
          <w:rFonts w:asciiTheme="minorHAnsi" w:hAnsiTheme="minorHAnsi" w:cstheme="minorHAnsi"/>
          <w:szCs w:val="22"/>
        </w:rPr>
        <w:t xml:space="preserve"> . </w:t>
      </w:r>
    </w:p>
    <w:p w14:paraId="59757727" w14:textId="77777777" w:rsidR="0019068B" w:rsidRDefault="0019068B" w:rsidP="00E461D8">
      <w:pPr>
        <w:spacing w:line="232" w:lineRule="auto"/>
        <w:jc w:val="center"/>
        <w:rPr>
          <w:rFonts w:asciiTheme="minorHAnsi" w:hAnsiTheme="minorHAnsi"/>
          <w:b/>
          <w:bCs/>
          <w:color w:val="000000"/>
        </w:rPr>
      </w:pPr>
    </w:p>
    <w:p w14:paraId="793C0D29" w14:textId="77777777" w:rsidR="0019068B" w:rsidRDefault="0019068B" w:rsidP="00E461D8">
      <w:pPr>
        <w:spacing w:line="232" w:lineRule="auto"/>
        <w:jc w:val="center"/>
        <w:rPr>
          <w:rFonts w:asciiTheme="minorHAnsi" w:hAnsiTheme="minorHAnsi"/>
          <w:b/>
          <w:bCs/>
          <w:color w:val="000000"/>
        </w:rPr>
      </w:pPr>
    </w:p>
    <w:p w14:paraId="0216ED43" w14:textId="77777777" w:rsidR="0019068B" w:rsidRDefault="0019068B" w:rsidP="00E461D8">
      <w:pPr>
        <w:spacing w:line="232" w:lineRule="auto"/>
        <w:jc w:val="center"/>
        <w:rPr>
          <w:rFonts w:asciiTheme="minorHAnsi" w:hAnsiTheme="minorHAnsi"/>
          <w:b/>
          <w:bCs/>
          <w:color w:val="000000"/>
        </w:rPr>
      </w:pPr>
    </w:p>
    <w:p w14:paraId="0DD81034" w14:textId="77777777" w:rsidR="009F0730" w:rsidRDefault="009F0730" w:rsidP="00E461D8">
      <w:pPr>
        <w:spacing w:line="232" w:lineRule="auto"/>
        <w:jc w:val="center"/>
        <w:rPr>
          <w:rFonts w:asciiTheme="minorHAnsi" w:hAnsiTheme="minorHAnsi"/>
          <w:b/>
          <w:bCs/>
          <w:color w:val="000000"/>
        </w:rPr>
      </w:pPr>
    </w:p>
    <w:p w14:paraId="24328EB2" w14:textId="352CAC3A" w:rsidR="00E461D8" w:rsidRPr="00F55213" w:rsidRDefault="00E461D8" w:rsidP="00E461D8">
      <w:pPr>
        <w:spacing w:line="232" w:lineRule="auto"/>
        <w:jc w:val="center"/>
        <w:rPr>
          <w:rFonts w:asciiTheme="minorHAnsi" w:hAnsiTheme="minorHAnsi"/>
          <w:b/>
          <w:bCs/>
          <w:color w:val="000000"/>
        </w:rPr>
      </w:pPr>
      <w:r w:rsidRPr="00F55213">
        <w:rPr>
          <w:rFonts w:asciiTheme="minorHAnsi" w:hAnsiTheme="minorHAnsi"/>
          <w:b/>
          <w:bCs/>
          <w:color w:val="000000"/>
        </w:rPr>
        <w:t>APPLICATION FOR TEMPORARY APPROVAL</w:t>
      </w:r>
    </w:p>
    <w:p w14:paraId="429917EF" w14:textId="77777777" w:rsidR="00E461D8" w:rsidRPr="00F55213" w:rsidRDefault="00E461D8" w:rsidP="00E461D8">
      <w:pPr>
        <w:spacing w:line="232" w:lineRule="auto"/>
        <w:jc w:val="center"/>
        <w:rPr>
          <w:rFonts w:asciiTheme="minorHAnsi" w:hAnsiTheme="minorHAnsi"/>
          <w:b/>
          <w:bCs/>
          <w:color w:val="000000"/>
        </w:rPr>
      </w:pPr>
      <w:r w:rsidRPr="00F55213">
        <w:rPr>
          <w:rFonts w:asciiTheme="minorHAnsi" w:hAnsiTheme="minorHAnsi"/>
          <w:b/>
          <w:bCs/>
          <w:color w:val="000000"/>
        </w:rPr>
        <w:t xml:space="preserve"> CAREER &amp; TECHNICAL EDUCATION CURRICULUM </w:t>
      </w:r>
    </w:p>
    <w:p w14:paraId="0637FA6E" w14:textId="77777777" w:rsidR="00E461D8" w:rsidRPr="00F55213" w:rsidRDefault="00E461D8" w:rsidP="00E461D8">
      <w:pPr>
        <w:widowControl w:val="0"/>
        <w:jc w:val="both"/>
        <w:rPr>
          <w:rFonts w:asciiTheme="minorHAnsi" w:hAnsiTheme="minorHAnsi"/>
          <w:b/>
        </w:rPr>
      </w:pPr>
    </w:p>
    <w:p w14:paraId="2C8EEFD4" w14:textId="77777777" w:rsidR="00E461D8" w:rsidRPr="00F55213" w:rsidRDefault="00E461D8" w:rsidP="003728FC">
      <w:pPr>
        <w:widowControl w:val="0"/>
        <w:tabs>
          <w:tab w:val="num" w:pos="1440"/>
        </w:tabs>
        <w:jc w:val="both"/>
        <w:rPr>
          <w:rFonts w:asciiTheme="minorHAnsi" w:hAnsiTheme="minorHAnsi"/>
        </w:rPr>
      </w:pPr>
      <w:r w:rsidRPr="00F55213">
        <w:rPr>
          <w:rFonts w:asciiTheme="minorHAnsi" w:hAnsiTheme="minorHAnsi"/>
          <w:b/>
        </w:rPr>
        <w:t>1.</w:t>
      </w:r>
      <w:r w:rsidR="003728FC" w:rsidRPr="00F55213">
        <w:rPr>
          <w:rFonts w:asciiTheme="minorHAnsi" w:hAnsiTheme="minorHAnsi"/>
          <w:b/>
        </w:rPr>
        <w:t xml:space="preserve"> </w:t>
      </w:r>
      <w:r w:rsidRPr="00F55213">
        <w:rPr>
          <w:rFonts w:asciiTheme="minorHAnsi" w:hAnsiTheme="minorHAnsi"/>
          <w:b/>
        </w:rPr>
        <w:t xml:space="preserve">Rationale. </w:t>
      </w:r>
      <w:r w:rsidRPr="00F55213">
        <w:rPr>
          <w:rFonts w:asciiTheme="minorHAnsi" w:hAnsiTheme="minorHAnsi"/>
          <w:color w:val="000000"/>
        </w:rPr>
        <w:t>Demonstrate the college has an immediate need for an educational program in this field.</w:t>
      </w:r>
    </w:p>
    <w:p w14:paraId="029375C1" w14:textId="77777777" w:rsidR="007B3FC2" w:rsidRDefault="007B3FC2" w:rsidP="003728FC">
      <w:pPr>
        <w:ind w:left="720"/>
        <w:jc w:val="both"/>
        <w:rPr>
          <w:rFonts w:asciiTheme="minorHAnsi" w:hAnsiTheme="minorHAnsi"/>
          <w:b/>
          <w:color w:val="000000"/>
        </w:rPr>
      </w:pPr>
    </w:p>
    <w:p w14:paraId="3BBDDC36" w14:textId="77777777" w:rsidR="00E60E43" w:rsidRPr="00F55213" w:rsidRDefault="00E461D8" w:rsidP="00E60E43">
      <w:pPr>
        <w:ind w:left="720"/>
        <w:jc w:val="both"/>
        <w:rPr>
          <w:rFonts w:asciiTheme="minorHAnsi" w:hAnsiTheme="minorHAnsi"/>
          <w:b/>
          <w:color w:val="000000"/>
        </w:rPr>
      </w:pPr>
      <w:r w:rsidRPr="00F55213">
        <w:rPr>
          <w:rFonts w:asciiTheme="minorHAnsi" w:hAnsiTheme="minorHAnsi"/>
          <w:b/>
          <w:color w:val="000000"/>
        </w:rPr>
        <w:t>a. Program purpose:</w:t>
      </w:r>
      <w:r w:rsidRPr="00F55213">
        <w:rPr>
          <w:rFonts w:asciiTheme="minorHAnsi" w:hAnsiTheme="minorHAnsi"/>
          <w:color w:val="000000"/>
        </w:rPr>
        <w:t xml:space="preserve"> </w:t>
      </w:r>
      <w:r w:rsidR="00E60E43" w:rsidRPr="00F55213">
        <w:rPr>
          <w:rFonts w:asciiTheme="minorHAnsi" w:hAnsiTheme="minorHAnsi"/>
          <w:color w:val="000000"/>
        </w:rPr>
        <w:t xml:space="preserve">Briefly describe the </w:t>
      </w:r>
      <w:r w:rsidR="00E60E43">
        <w:rPr>
          <w:rFonts w:asciiTheme="minorHAnsi" w:hAnsiTheme="minorHAnsi"/>
          <w:color w:val="000000"/>
        </w:rPr>
        <w:t>employment goal for completers of the program</w:t>
      </w:r>
      <w:r w:rsidR="00E60E43" w:rsidRPr="00F55213">
        <w:rPr>
          <w:rFonts w:asciiTheme="minorHAnsi" w:hAnsiTheme="minorHAnsi"/>
          <w:color w:val="000000"/>
        </w:rPr>
        <w:t xml:space="preserve">. (i.e. “….to </w:t>
      </w:r>
      <w:r w:rsidR="00E60E43">
        <w:rPr>
          <w:rFonts w:asciiTheme="minorHAnsi" w:hAnsiTheme="minorHAnsi"/>
          <w:color w:val="000000"/>
        </w:rPr>
        <w:t>provide</w:t>
      </w:r>
      <w:r w:rsidR="00E60E43" w:rsidRPr="00F55213">
        <w:rPr>
          <w:rFonts w:asciiTheme="minorHAnsi" w:hAnsiTheme="minorHAnsi"/>
          <w:color w:val="000000"/>
        </w:rPr>
        <w:t xml:space="preserve"> entry-level employment training or support the pursuance of advancement opportunities”.)</w:t>
      </w:r>
      <w:r w:rsidR="00E60E43">
        <w:rPr>
          <w:rFonts w:asciiTheme="minorHAnsi" w:hAnsiTheme="minorHAnsi"/>
          <w:color w:val="000000"/>
        </w:rPr>
        <w:t xml:space="preserve"> If more than one program is included in the application, delineate the purpose for </w:t>
      </w:r>
      <w:r w:rsidR="00E60E43" w:rsidRPr="00BD4130">
        <w:rPr>
          <w:rFonts w:asciiTheme="minorHAnsi" w:hAnsiTheme="minorHAnsi"/>
          <w:color w:val="000000"/>
          <w:u w:val="single"/>
        </w:rPr>
        <w:t>each</w:t>
      </w:r>
      <w:r w:rsidR="00E60E43">
        <w:rPr>
          <w:rFonts w:asciiTheme="minorHAnsi" w:hAnsiTheme="minorHAnsi"/>
          <w:color w:val="000000"/>
        </w:rPr>
        <w:t xml:space="preserve"> program.</w:t>
      </w:r>
    </w:p>
    <w:p w14:paraId="565A2324" w14:textId="77777777" w:rsidR="00E461D8" w:rsidRPr="00F55213" w:rsidRDefault="00E461D8" w:rsidP="003728FC">
      <w:pPr>
        <w:ind w:left="720"/>
        <w:jc w:val="both"/>
        <w:rPr>
          <w:rFonts w:asciiTheme="minorHAnsi" w:hAnsiTheme="minorHAnsi"/>
          <w:b/>
          <w:color w:val="000000"/>
        </w:rPr>
      </w:pPr>
    </w:p>
    <w:p w14:paraId="5B02EE6C" w14:textId="77777777" w:rsidR="00E461D8" w:rsidRPr="00F55213" w:rsidRDefault="00E461D8" w:rsidP="003728FC">
      <w:pPr>
        <w:ind w:left="720"/>
        <w:jc w:val="both"/>
        <w:rPr>
          <w:rFonts w:asciiTheme="minorHAnsi" w:hAnsiTheme="minorHAnsi"/>
          <w:color w:val="000000"/>
        </w:rPr>
      </w:pPr>
      <w:r w:rsidRPr="00F55213">
        <w:rPr>
          <w:rFonts w:asciiTheme="minorHAnsi" w:hAnsiTheme="minorHAnsi"/>
          <w:b/>
          <w:color w:val="000000"/>
        </w:rPr>
        <w:t>b. Target population.</w:t>
      </w:r>
      <w:r w:rsidRPr="00F55213">
        <w:rPr>
          <w:rFonts w:asciiTheme="minorHAnsi" w:hAnsiTheme="minorHAnsi"/>
          <w:color w:val="000000"/>
        </w:rPr>
        <w:t xml:space="preserve"> Describe the target audience for the proposed program. Indicate whether this program is intended for individuals seeking entry-level employment, for advancement or cross-training opportunities for existing employees, or for those looking to increase their skill set through specialized education and training.</w:t>
      </w:r>
    </w:p>
    <w:p w14:paraId="1A8196FA" w14:textId="77777777" w:rsidR="00E461D8" w:rsidRPr="00F55213" w:rsidRDefault="00E461D8" w:rsidP="003728FC">
      <w:pPr>
        <w:jc w:val="both"/>
        <w:rPr>
          <w:rFonts w:asciiTheme="minorHAnsi" w:hAnsiTheme="minorHAnsi"/>
          <w:color w:val="000000"/>
        </w:rPr>
      </w:pPr>
    </w:p>
    <w:p w14:paraId="7889C451" w14:textId="62053442" w:rsidR="00E461D8" w:rsidRPr="00F55213" w:rsidRDefault="00E461D8" w:rsidP="003728FC">
      <w:pPr>
        <w:pStyle w:val="Level1"/>
        <w:tabs>
          <w:tab w:val="left" w:pos="720"/>
          <w:tab w:val="left" w:pos="1440"/>
        </w:tabs>
        <w:jc w:val="both"/>
        <w:rPr>
          <w:rFonts w:asciiTheme="minorHAnsi" w:hAnsiTheme="minorHAnsi"/>
          <w:color w:val="000000"/>
          <w:sz w:val="20"/>
          <w:szCs w:val="20"/>
        </w:rPr>
      </w:pPr>
      <w:r w:rsidRPr="00F55213">
        <w:rPr>
          <w:rFonts w:asciiTheme="minorHAnsi" w:hAnsiTheme="minorHAnsi"/>
          <w:b/>
          <w:color w:val="000000"/>
          <w:sz w:val="20"/>
          <w:szCs w:val="20"/>
        </w:rPr>
        <w:t>c. Related occupations.</w:t>
      </w:r>
      <w:r w:rsidRPr="00F55213">
        <w:rPr>
          <w:rFonts w:asciiTheme="minorHAnsi" w:hAnsiTheme="minorHAnsi"/>
          <w:color w:val="000000"/>
          <w:sz w:val="20"/>
          <w:szCs w:val="20"/>
        </w:rPr>
        <w:t xml:space="preserve"> Describe the types of jobs for which the program(s) will train graduates (i.e. specific occupational titles and/or multiple jobs within a Career Cluster(s)). See</w:t>
      </w:r>
      <w:r w:rsidR="003728FC" w:rsidRPr="00F55213">
        <w:rPr>
          <w:rFonts w:asciiTheme="minorHAnsi" w:hAnsiTheme="minorHAnsi"/>
          <w:color w:val="000000"/>
          <w:sz w:val="20"/>
          <w:szCs w:val="20"/>
        </w:rPr>
        <w:t xml:space="preserve"> the </w:t>
      </w:r>
      <w:hyperlink r:id="rId59" w:history="1">
        <w:r w:rsidR="003728FC" w:rsidRPr="00F55213">
          <w:rPr>
            <w:rStyle w:val="Hyperlink"/>
            <w:rFonts w:asciiTheme="minorHAnsi" w:hAnsiTheme="minorHAnsi"/>
            <w:sz w:val="20"/>
            <w:szCs w:val="20"/>
          </w:rPr>
          <w:t>Career Clusters</w:t>
        </w:r>
      </w:hyperlink>
      <w:r w:rsidR="003728FC" w:rsidRPr="00F55213">
        <w:rPr>
          <w:rFonts w:asciiTheme="minorHAnsi" w:hAnsiTheme="minorHAnsi"/>
          <w:color w:val="000000"/>
          <w:sz w:val="20"/>
          <w:szCs w:val="20"/>
        </w:rPr>
        <w:t xml:space="preserve"> or the </w:t>
      </w:r>
      <w:hyperlink r:id="rId60" w:history="1">
        <w:r w:rsidR="003728FC" w:rsidRPr="00F55213">
          <w:rPr>
            <w:rStyle w:val="Hyperlink"/>
            <w:rFonts w:asciiTheme="minorHAnsi" w:hAnsiTheme="minorHAnsi"/>
            <w:sz w:val="20"/>
            <w:szCs w:val="20"/>
          </w:rPr>
          <w:t xml:space="preserve">Illinois Programs of Study </w:t>
        </w:r>
      </w:hyperlink>
      <w:r w:rsidR="003728FC" w:rsidRPr="00F55213">
        <w:rPr>
          <w:rFonts w:asciiTheme="minorHAnsi" w:hAnsiTheme="minorHAnsi"/>
          <w:color w:val="000000"/>
          <w:sz w:val="20"/>
          <w:szCs w:val="20"/>
        </w:rPr>
        <w:t xml:space="preserve"> links </w:t>
      </w:r>
      <w:r w:rsidRPr="00F55213">
        <w:rPr>
          <w:rFonts w:asciiTheme="minorHAnsi" w:hAnsiTheme="minorHAnsi"/>
          <w:color w:val="000000"/>
          <w:sz w:val="20"/>
          <w:szCs w:val="20"/>
        </w:rPr>
        <w:t xml:space="preserve">for more </w:t>
      </w:r>
      <w:r w:rsidR="003F4681">
        <w:rPr>
          <w:rFonts w:asciiTheme="minorHAnsi" w:hAnsiTheme="minorHAnsi"/>
          <w:color w:val="000000"/>
          <w:sz w:val="20"/>
          <w:szCs w:val="20"/>
        </w:rPr>
        <w:t xml:space="preserve">information on Career Clusters </w:t>
      </w:r>
      <w:r w:rsidRPr="00F55213">
        <w:rPr>
          <w:rFonts w:asciiTheme="minorHAnsi" w:hAnsiTheme="minorHAnsi"/>
          <w:color w:val="000000"/>
          <w:sz w:val="20"/>
          <w:szCs w:val="20"/>
        </w:rPr>
        <w:t xml:space="preserve">and Programs of Study in Illinois. </w:t>
      </w:r>
    </w:p>
    <w:p w14:paraId="583D4CEA" w14:textId="77777777" w:rsidR="00E461D8" w:rsidRPr="00F55213" w:rsidRDefault="00E461D8" w:rsidP="003728FC">
      <w:pPr>
        <w:widowControl w:val="0"/>
        <w:jc w:val="both"/>
        <w:rPr>
          <w:rFonts w:asciiTheme="minorHAnsi" w:hAnsiTheme="minorHAnsi"/>
        </w:rPr>
      </w:pPr>
    </w:p>
    <w:p w14:paraId="42BC7FA7" w14:textId="77777777" w:rsidR="00E461D8" w:rsidRPr="00F55213" w:rsidRDefault="00E461D8" w:rsidP="003728FC">
      <w:pPr>
        <w:widowControl w:val="0"/>
        <w:ind w:left="720"/>
        <w:jc w:val="both"/>
        <w:rPr>
          <w:rFonts w:asciiTheme="minorHAnsi" w:hAnsiTheme="minorHAnsi"/>
        </w:rPr>
      </w:pPr>
      <w:r w:rsidRPr="00F55213">
        <w:rPr>
          <w:rFonts w:asciiTheme="minorHAnsi" w:hAnsiTheme="minorHAnsi"/>
          <w:b/>
        </w:rPr>
        <w:t>d. Reason(s) the college is requesting temporary approval</w:t>
      </w:r>
      <w:r w:rsidRPr="00F55213">
        <w:rPr>
          <w:rFonts w:asciiTheme="minorHAnsi" w:hAnsiTheme="minorHAnsi"/>
        </w:rPr>
        <w:t xml:space="preserve"> for this program and the objectives of the program during the period of temporary approval. (i.e. to meet the urgent training need of a specific employer(s), or to monitor the need for this level of skill training over several years)</w:t>
      </w:r>
    </w:p>
    <w:p w14:paraId="547A10EB" w14:textId="77777777" w:rsidR="00E461D8" w:rsidRPr="00F55213" w:rsidRDefault="00E461D8" w:rsidP="003728FC">
      <w:pPr>
        <w:widowControl w:val="0"/>
        <w:jc w:val="both"/>
        <w:rPr>
          <w:rFonts w:asciiTheme="minorHAnsi" w:hAnsiTheme="minorHAnsi"/>
        </w:rPr>
      </w:pPr>
      <w:r w:rsidRPr="00F55213">
        <w:rPr>
          <w:rFonts w:asciiTheme="minorHAnsi" w:hAnsiTheme="minorHAnsi"/>
        </w:rPr>
        <w:tab/>
        <w:t xml:space="preserve"> </w:t>
      </w:r>
    </w:p>
    <w:p w14:paraId="69E7ECBF" w14:textId="77777777" w:rsidR="00E461D8" w:rsidRPr="00F55213" w:rsidRDefault="00E461D8" w:rsidP="00E461D8">
      <w:pPr>
        <w:jc w:val="both"/>
        <w:rPr>
          <w:rFonts w:asciiTheme="minorHAnsi" w:hAnsiTheme="minorHAnsi"/>
          <w:b/>
          <w:color w:val="000000"/>
        </w:rPr>
      </w:pPr>
      <w:r w:rsidRPr="00F55213">
        <w:rPr>
          <w:rFonts w:asciiTheme="minorHAnsi" w:hAnsiTheme="minorHAnsi"/>
          <w:b/>
          <w:color w:val="000000"/>
        </w:rPr>
        <w:t xml:space="preserve">2. Curriculum Quality.  </w:t>
      </w:r>
      <w:r w:rsidRPr="00F55213">
        <w:rPr>
          <w:rFonts w:asciiTheme="minorHAnsi" w:hAnsiTheme="minorHAnsi"/>
          <w:color w:val="000000"/>
        </w:rPr>
        <w:t>Demonstrate the college has developed quality curricula that aligns with federal, state and local requirements, is responsive to local workforce needs</w:t>
      </w:r>
      <w:r w:rsidR="000A0789" w:rsidRPr="00F55213">
        <w:rPr>
          <w:rFonts w:asciiTheme="minorHAnsi" w:hAnsiTheme="minorHAnsi"/>
          <w:color w:val="000000"/>
        </w:rPr>
        <w:t>, and</w:t>
      </w:r>
      <w:r w:rsidRPr="00F55213">
        <w:rPr>
          <w:rFonts w:asciiTheme="minorHAnsi" w:hAnsiTheme="minorHAnsi"/>
          <w:color w:val="000000"/>
        </w:rPr>
        <w:t xml:space="preserve"> will prepare graduates with the appropriate level of skill to meet their educational goals.</w:t>
      </w:r>
    </w:p>
    <w:p w14:paraId="2D41F00F" w14:textId="77777777" w:rsidR="001E29DC" w:rsidRPr="00F55213" w:rsidRDefault="001E29DC" w:rsidP="001E29DC">
      <w:pPr>
        <w:ind w:left="720"/>
        <w:jc w:val="both"/>
        <w:rPr>
          <w:rFonts w:asciiTheme="minorHAnsi" w:hAnsiTheme="minorHAnsi"/>
          <w:color w:val="000000"/>
        </w:rPr>
      </w:pPr>
      <w:r w:rsidRPr="00F55213">
        <w:rPr>
          <w:rFonts w:asciiTheme="minorHAnsi" w:hAnsiTheme="minorHAnsi"/>
          <w:b/>
          <w:color w:val="000000"/>
        </w:rPr>
        <w:t xml:space="preserve">a. </w:t>
      </w:r>
      <w:r>
        <w:rPr>
          <w:rFonts w:asciiTheme="minorHAnsi" w:hAnsiTheme="minorHAnsi"/>
          <w:b/>
          <w:color w:val="000000"/>
        </w:rPr>
        <w:t>Curriculum</w:t>
      </w:r>
      <w:r w:rsidRPr="00F55213">
        <w:rPr>
          <w:rFonts w:asciiTheme="minorHAnsi" w:hAnsiTheme="minorHAnsi"/>
          <w:b/>
          <w:color w:val="000000"/>
        </w:rPr>
        <w:t>:</w:t>
      </w:r>
      <w:r>
        <w:rPr>
          <w:rFonts w:asciiTheme="minorHAnsi" w:hAnsiTheme="minorHAnsi"/>
          <w:b/>
          <w:color w:val="000000"/>
        </w:rPr>
        <w:t xml:space="preserve"> </w:t>
      </w:r>
      <w:r w:rsidRPr="009518BA">
        <w:rPr>
          <w:rFonts w:asciiTheme="minorHAnsi" w:hAnsiTheme="minorHAnsi"/>
          <w:color w:val="000000"/>
        </w:rPr>
        <w:t>Provide a catalog description</w:t>
      </w:r>
      <w:r>
        <w:rPr>
          <w:rFonts w:asciiTheme="minorHAnsi" w:hAnsiTheme="minorHAnsi"/>
          <w:color w:val="000000"/>
        </w:rPr>
        <w:t xml:space="preserve"> and curriculum layout</w:t>
      </w:r>
      <w:r w:rsidRPr="009518BA">
        <w:rPr>
          <w:rFonts w:asciiTheme="minorHAnsi" w:hAnsiTheme="minorHAnsi"/>
          <w:color w:val="000000"/>
        </w:rPr>
        <w:t xml:space="preserve"> for the program.</w:t>
      </w:r>
      <w:r>
        <w:rPr>
          <w:rFonts w:asciiTheme="minorHAnsi" w:hAnsiTheme="minorHAnsi"/>
          <w:b/>
          <w:color w:val="000000"/>
        </w:rPr>
        <w:t xml:space="preserve"> </w:t>
      </w:r>
      <w:r w:rsidRPr="00F55213">
        <w:rPr>
          <w:rFonts w:asciiTheme="minorHAnsi" w:hAnsiTheme="minorHAnsi"/>
          <w:color w:val="000000"/>
        </w:rPr>
        <w:t xml:space="preserve"> If submitting a degree and certificate together, </w:t>
      </w:r>
      <w:r>
        <w:rPr>
          <w:rFonts w:asciiTheme="minorHAnsi" w:hAnsiTheme="minorHAnsi"/>
          <w:color w:val="000000"/>
        </w:rPr>
        <w:t xml:space="preserve">include a description and curriculum </w:t>
      </w:r>
      <w:r w:rsidRPr="00F55213">
        <w:rPr>
          <w:rFonts w:asciiTheme="minorHAnsi" w:hAnsiTheme="minorHAnsi"/>
          <w:color w:val="000000"/>
        </w:rPr>
        <w:t xml:space="preserve">for each. </w:t>
      </w:r>
    </w:p>
    <w:p w14:paraId="731A3ABE" w14:textId="1E6A56FC" w:rsidR="001E29DC" w:rsidRPr="00F55213" w:rsidRDefault="001E29DC" w:rsidP="00171119">
      <w:pPr>
        <w:ind w:left="1440"/>
        <w:jc w:val="both"/>
        <w:rPr>
          <w:rFonts w:asciiTheme="minorHAnsi" w:hAnsiTheme="minorHAnsi"/>
          <w:color w:val="000000"/>
        </w:rPr>
      </w:pPr>
      <w:r w:rsidRPr="00F55213">
        <w:rPr>
          <w:rFonts w:asciiTheme="minorHAnsi" w:hAnsiTheme="minorHAnsi"/>
          <w:b/>
          <w:color w:val="000000"/>
        </w:rPr>
        <w:t>1) Catalog description.</w:t>
      </w:r>
      <w:r w:rsidRPr="00F55213">
        <w:rPr>
          <w:rFonts w:asciiTheme="minorHAnsi" w:hAnsiTheme="minorHAnsi"/>
          <w:color w:val="000000"/>
        </w:rPr>
        <w:t xml:space="preserve"> Provide a description of the program</w:t>
      </w:r>
      <w:r>
        <w:rPr>
          <w:rFonts w:asciiTheme="minorHAnsi" w:hAnsiTheme="minorHAnsi"/>
          <w:color w:val="000000"/>
        </w:rPr>
        <w:t>(s)</w:t>
      </w:r>
      <w:r w:rsidRPr="00F55213">
        <w:rPr>
          <w:rFonts w:asciiTheme="minorHAnsi" w:hAnsiTheme="minorHAnsi"/>
          <w:color w:val="000000"/>
        </w:rPr>
        <w:t xml:space="preserve"> as it will appear in the college’s catalog. </w:t>
      </w:r>
    </w:p>
    <w:p w14:paraId="504C8921" w14:textId="49BAEA0C" w:rsidR="001E29DC" w:rsidRPr="00F55213" w:rsidRDefault="001E29DC" w:rsidP="001E29DC">
      <w:pPr>
        <w:ind w:left="1440"/>
        <w:jc w:val="both"/>
        <w:rPr>
          <w:rFonts w:asciiTheme="minorHAnsi" w:hAnsiTheme="minorHAnsi"/>
          <w:color w:val="000000"/>
        </w:rPr>
      </w:pPr>
      <w:r w:rsidRPr="00F55213">
        <w:rPr>
          <w:rFonts w:asciiTheme="minorHAnsi" w:hAnsiTheme="minorHAnsi"/>
          <w:b/>
          <w:color w:val="000000"/>
        </w:rPr>
        <w:t>2) Curriculum.</w:t>
      </w:r>
      <w:r w:rsidRPr="00F55213">
        <w:rPr>
          <w:rFonts w:asciiTheme="minorHAnsi" w:hAnsiTheme="minorHAnsi"/>
          <w:color w:val="000000"/>
        </w:rPr>
        <w:t xml:space="preserve"> Complete </w:t>
      </w:r>
      <w:r>
        <w:rPr>
          <w:rFonts w:asciiTheme="minorHAnsi" w:hAnsiTheme="minorHAnsi"/>
          <w:color w:val="000000"/>
        </w:rPr>
        <w:t>a</w:t>
      </w:r>
      <w:r w:rsidRPr="00F55213">
        <w:rPr>
          <w:rFonts w:asciiTheme="minorHAnsi" w:hAnsiTheme="minorHAnsi"/>
          <w:color w:val="000000"/>
        </w:rPr>
        <w:t xml:space="preserve"> Curriculum Chart </w:t>
      </w:r>
      <w:r>
        <w:rPr>
          <w:rFonts w:asciiTheme="minorHAnsi" w:hAnsiTheme="minorHAnsi"/>
          <w:color w:val="000000"/>
        </w:rPr>
        <w:t xml:space="preserve">for </w:t>
      </w:r>
      <w:r w:rsidRPr="00AB3373">
        <w:rPr>
          <w:rFonts w:asciiTheme="minorHAnsi" w:hAnsiTheme="minorHAnsi"/>
          <w:b/>
          <w:bCs/>
          <w:i/>
          <w:iCs/>
          <w:color w:val="000000"/>
        </w:rPr>
        <w:t>each</w:t>
      </w:r>
      <w:r>
        <w:rPr>
          <w:rFonts w:asciiTheme="minorHAnsi" w:hAnsiTheme="minorHAnsi"/>
          <w:color w:val="000000"/>
        </w:rPr>
        <w:t xml:space="preserve"> program.</w:t>
      </w:r>
    </w:p>
    <w:p w14:paraId="5A04CAAB" w14:textId="77777777" w:rsidR="00171119" w:rsidRPr="005E7875" w:rsidRDefault="00171119" w:rsidP="00171119">
      <w:pPr>
        <w:ind w:left="1440"/>
        <w:jc w:val="both"/>
        <w:rPr>
          <w:rFonts w:asciiTheme="minorHAnsi" w:hAnsiTheme="minorHAnsi"/>
          <w:bCs/>
          <w:color w:val="000000"/>
        </w:rPr>
      </w:pPr>
      <w:r>
        <w:rPr>
          <w:rFonts w:asciiTheme="minorHAnsi" w:hAnsiTheme="minorHAnsi"/>
          <w:b/>
          <w:color w:val="000000"/>
        </w:rPr>
        <w:t xml:space="preserve">3) Pre-admission requirements. </w:t>
      </w:r>
      <w:r w:rsidRPr="005E7875">
        <w:rPr>
          <w:rFonts w:asciiTheme="minorHAnsi" w:hAnsiTheme="minorHAnsi"/>
          <w:bCs/>
          <w:color w:val="000000"/>
        </w:rPr>
        <w:t>Provide a list of courses (including course prefix, number, title, and</w:t>
      </w:r>
      <w:r>
        <w:rPr>
          <w:rFonts w:asciiTheme="minorHAnsi" w:hAnsiTheme="minorHAnsi"/>
          <w:bCs/>
          <w:color w:val="000000"/>
        </w:rPr>
        <w:t xml:space="preserve"> </w:t>
      </w:r>
      <w:r w:rsidRPr="005E7875">
        <w:rPr>
          <w:rFonts w:asciiTheme="minorHAnsi" w:hAnsiTheme="minorHAnsi"/>
          <w:bCs/>
          <w:color w:val="000000"/>
        </w:rPr>
        <w:t>credit hours) that are required pre-admission requirements to the program</w:t>
      </w:r>
      <w:r>
        <w:rPr>
          <w:rFonts w:asciiTheme="minorHAnsi" w:hAnsiTheme="minorHAnsi"/>
          <w:bCs/>
          <w:color w:val="000000"/>
        </w:rPr>
        <w:t>, or are required pre-requisite courses to required courses in the proposed program</w:t>
      </w:r>
      <w:r w:rsidRPr="005E7875">
        <w:rPr>
          <w:rFonts w:asciiTheme="minorHAnsi" w:hAnsiTheme="minorHAnsi"/>
          <w:bCs/>
          <w:color w:val="000000"/>
        </w:rPr>
        <w:t>.</w:t>
      </w:r>
    </w:p>
    <w:p w14:paraId="1D35FC86" w14:textId="77777777" w:rsidR="00E461D8" w:rsidRPr="00F55213" w:rsidRDefault="00E461D8" w:rsidP="00E461D8">
      <w:pPr>
        <w:pStyle w:val="Level1"/>
        <w:tabs>
          <w:tab w:val="left" w:pos="720"/>
          <w:tab w:val="left" w:pos="1440"/>
        </w:tabs>
        <w:rPr>
          <w:rFonts w:asciiTheme="minorHAnsi" w:hAnsiTheme="minorHAnsi"/>
          <w:color w:val="000000"/>
          <w:sz w:val="20"/>
          <w:szCs w:val="20"/>
        </w:rPr>
      </w:pPr>
    </w:p>
    <w:p w14:paraId="3B256E1E" w14:textId="311B98BE" w:rsidR="00E461D8" w:rsidRPr="00B85E21" w:rsidRDefault="00DD79BA" w:rsidP="003728FC">
      <w:pPr>
        <w:pStyle w:val="Level1"/>
        <w:tabs>
          <w:tab w:val="left" w:pos="720"/>
          <w:tab w:val="left" w:pos="990"/>
        </w:tabs>
        <w:rPr>
          <w:rFonts w:asciiTheme="minorHAnsi" w:hAnsiTheme="minorHAnsi"/>
          <w:color w:val="000000"/>
          <w:sz w:val="20"/>
          <w:szCs w:val="20"/>
        </w:rPr>
      </w:pPr>
      <w:r w:rsidRPr="00F55213">
        <w:rPr>
          <w:rFonts w:asciiTheme="minorHAnsi" w:hAnsiTheme="minorHAnsi"/>
          <w:b/>
          <w:color w:val="000000"/>
          <w:sz w:val="20"/>
          <w:szCs w:val="20"/>
        </w:rPr>
        <w:t>b. Educational</w:t>
      </w:r>
      <w:r w:rsidR="00E461D8" w:rsidRPr="00F55213">
        <w:rPr>
          <w:rFonts w:asciiTheme="minorHAnsi" w:hAnsiTheme="minorHAnsi"/>
          <w:b/>
          <w:color w:val="000000"/>
          <w:sz w:val="20"/>
          <w:szCs w:val="20"/>
        </w:rPr>
        <w:t xml:space="preserve"> alignment:</w:t>
      </w:r>
      <w:r w:rsidR="00E461D8" w:rsidRPr="00F55213">
        <w:rPr>
          <w:rFonts w:asciiTheme="minorHAnsi" w:hAnsiTheme="minorHAnsi"/>
          <w:color w:val="000000"/>
          <w:sz w:val="20"/>
          <w:szCs w:val="20"/>
        </w:rPr>
        <w:t xml:space="preserve"> Describe how the proposed program(s) illustrate a Program of Study. See ICCB’s </w:t>
      </w:r>
      <w:hyperlink r:id="rId61" w:history="1">
        <w:r w:rsidR="003728FC" w:rsidRPr="00F55213">
          <w:rPr>
            <w:rStyle w:val="Hyperlink"/>
            <w:rFonts w:asciiTheme="minorHAnsi" w:hAnsiTheme="minorHAnsi"/>
            <w:sz w:val="20"/>
            <w:szCs w:val="20"/>
          </w:rPr>
          <w:t>Illinois Programs of Study</w:t>
        </w:r>
      </w:hyperlink>
      <w:r w:rsidR="00E461D8" w:rsidRPr="00F55213">
        <w:rPr>
          <w:rFonts w:asciiTheme="minorHAnsi" w:hAnsiTheme="minorHAnsi"/>
          <w:color w:val="000000"/>
          <w:sz w:val="20"/>
          <w:szCs w:val="20"/>
        </w:rPr>
        <w:t xml:space="preserve"> </w:t>
      </w:r>
      <w:r w:rsidR="00315403">
        <w:rPr>
          <w:rFonts w:asciiTheme="minorHAnsi" w:hAnsiTheme="minorHAnsi"/>
          <w:color w:val="000000"/>
          <w:sz w:val="20"/>
          <w:szCs w:val="20"/>
        </w:rPr>
        <w:t>w</w:t>
      </w:r>
      <w:r w:rsidR="00E461D8" w:rsidRPr="00F55213">
        <w:rPr>
          <w:rFonts w:asciiTheme="minorHAnsi" w:hAnsiTheme="minorHAnsi"/>
          <w:color w:val="000000"/>
          <w:sz w:val="20"/>
          <w:szCs w:val="20"/>
        </w:rPr>
        <w:t xml:space="preserve">ebsite for more </w:t>
      </w:r>
      <w:r w:rsidR="00E461D8" w:rsidRPr="00B85E21">
        <w:rPr>
          <w:rFonts w:asciiTheme="minorHAnsi" w:hAnsiTheme="minorHAnsi"/>
          <w:color w:val="000000"/>
          <w:sz w:val="20"/>
          <w:szCs w:val="20"/>
        </w:rPr>
        <w:t>information</w:t>
      </w:r>
      <w:r w:rsidR="003728FC" w:rsidRPr="00B85E21">
        <w:rPr>
          <w:rFonts w:asciiTheme="minorHAnsi" w:hAnsiTheme="minorHAnsi"/>
          <w:color w:val="000000"/>
          <w:sz w:val="20"/>
          <w:szCs w:val="20"/>
        </w:rPr>
        <w:t>.</w:t>
      </w:r>
    </w:p>
    <w:p w14:paraId="296B7B6F" w14:textId="1632E0F5" w:rsidR="00EC66AD" w:rsidRDefault="00E461D8" w:rsidP="00171119">
      <w:pPr>
        <w:pStyle w:val="Level1"/>
        <w:numPr>
          <w:ilvl w:val="0"/>
          <w:numId w:val="36"/>
        </w:numPr>
        <w:tabs>
          <w:tab w:val="left" w:pos="720"/>
          <w:tab w:val="left" w:pos="1440"/>
        </w:tabs>
        <w:rPr>
          <w:rFonts w:asciiTheme="minorHAnsi" w:hAnsiTheme="minorHAnsi"/>
          <w:color w:val="000000"/>
          <w:sz w:val="20"/>
          <w:szCs w:val="20"/>
        </w:rPr>
      </w:pPr>
      <w:r w:rsidRPr="00F55213">
        <w:rPr>
          <w:rFonts w:asciiTheme="minorHAnsi" w:hAnsiTheme="minorHAnsi"/>
          <w:b/>
          <w:color w:val="000000"/>
          <w:sz w:val="20"/>
          <w:szCs w:val="20"/>
        </w:rPr>
        <w:t xml:space="preserve">Academic/Curricular Alignment. </w:t>
      </w:r>
      <w:r w:rsidRPr="00F55213">
        <w:rPr>
          <w:rFonts w:asciiTheme="minorHAnsi" w:hAnsiTheme="minorHAnsi"/>
          <w:color w:val="000000"/>
          <w:sz w:val="20"/>
          <w:szCs w:val="20"/>
        </w:rPr>
        <w:t>Describe the alignment of content between secondary and postsecondary coursework and curricula. Include opportunities for dual credit or articulated credit in both academic and career/technical areas between high school and community college. How will the college ensure a smooth transition for students entering the program, whether from high school, adult education, or other workforce training pipelines</w:t>
      </w:r>
      <w:r w:rsidRPr="00B85E21">
        <w:rPr>
          <w:rFonts w:asciiTheme="minorHAnsi" w:hAnsiTheme="minorHAnsi"/>
          <w:color w:val="000000"/>
          <w:sz w:val="20"/>
          <w:szCs w:val="20"/>
        </w:rPr>
        <w:t>?</w:t>
      </w:r>
    </w:p>
    <w:p w14:paraId="1B6B1E94" w14:textId="77777777" w:rsidR="00EC66AD" w:rsidRDefault="00E461D8" w:rsidP="00CC7E78">
      <w:pPr>
        <w:pStyle w:val="Level1"/>
        <w:numPr>
          <w:ilvl w:val="0"/>
          <w:numId w:val="36"/>
        </w:numPr>
        <w:tabs>
          <w:tab w:val="left" w:pos="720"/>
          <w:tab w:val="left" w:pos="1440"/>
        </w:tabs>
        <w:jc w:val="both"/>
        <w:rPr>
          <w:rFonts w:asciiTheme="minorHAnsi" w:hAnsiTheme="minorHAnsi"/>
          <w:color w:val="000000"/>
          <w:sz w:val="20"/>
          <w:szCs w:val="20"/>
        </w:rPr>
      </w:pPr>
      <w:r w:rsidRPr="00B85E21">
        <w:rPr>
          <w:rFonts w:asciiTheme="minorHAnsi" w:hAnsiTheme="minorHAnsi"/>
          <w:b/>
          <w:color w:val="000000"/>
          <w:sz w:val="20"/>
          <w:szCs w:val="20"/>
        </w:rPr>
        <w:t>Relationship to existing curricula at the college:</w:t>
      </w:r>
      <w:r w:rsidRPr="00B85E21">
        <w:rPr>
          <w:rFonts w:asciiTheme="minorHAnsi" w:hAnsiTheme="minorHAnsi"/>
          <w:color w:val="000000"/>
          <w:sz w:val="20"/>
          <w:szCs w:val="20"/>
        </w:rPr>
        <w:t xml:space="preserve"> Indicate how this program(s) may provide educational laddering opportunities between short- and long-term certificates and degree curricula.</w:t>
      </w:r>
    </w:p>
    <w:p w14:paraId="7780D1A7" w14:textId="77777777" w:rsidR="00EC66AD" w:rsidRDefault="00E461D8" w:rsidP="00CC7E78">
      <w:pPr>
        <w:pStyle w:val="Level1"/>
        <w:numPr>
          <w:ilvl w:val="0"/>
          <w:numId w:val="36"/>
        </w:numPr>
        <w:tabs>
          <w:tab w:val="left" w:pos="720"/>
          <w:tab w:val="left" w:pos="1440"/>
        </w:tabs>
        <w:jc w:val="both"/>
        <w:rPr>
          <w:rFonts w:asciiTheme="minorHAnsi" w:hAnsiTheme="minorHAnsi"/>
          <w:color w:val="000000"/>
          <w:sz w:val="20"/>
          <w:szCs w:val="20"/>
        </w:rPr>
      </w:pPr>
      <w:r w:rsidRPr="00EC66AD">
        <w:rPr>
          <w:rFonts w:asciiTheme="minorHAnsi" w:hAnsiTheme="minorHAnsi"/>
          <w:b/>
          <w:bCs/>
          <w:color w:val="000000"/>
          <w:sz w:val="20"/>
          <w:szCs w:val="20"/>
        </w:rPr>
        <w:t xml:space="preserve">Articulation.  </w:t>
      </w:r>
      <w:r w:rsidRPr="00EC66AD">
        <w:rPr>
          <w:rFonts w:asciiTheme="minorHAnsi" w:hAnsiTheme="minorHAnsi"/>
          <w:color w:val="000000"/>
          <w:sz w:val="20"/>
          <w:szCs w:val="20"/>
        </w:rPr>
        <w:t xml:space="preserve">Specify how the program is structured or articulated to provide educational opportunities for students beyond community college (i.e. baccalaureate capstone programs) for students.  If applicable, include information on the specific programs and baccalaureate institutions with which the college has been working towards articulation. </w:t>
      </w:r>
    </w:p>
    <w:p w14:paraId="23F7F539" w14:textId="77777777" w:rsidR="00EC66AD" w:rsidRDefault="00781184" w:rsidP="00CC7E78">
      <w:pPr>
        <w:pStyle w:val="Level1"/>
        <w:numPr>
          <w:ilvl w:val="0"/>
          <w:numId w:val="36"/>
        </w:numPr>
        <w:tabs>
          <w:tab w:val="left" w:pos="720"/>
          <w:tab w:val="left" w:pos="1440"/>
        </w:tabs>
        <w:jc w:val="both"/>
        <w:rPr>
          <w:rFonts w:asciiTheme="minorHAnsi" w:hAnsiTheme="minorHAnsi"/>
          <w:color w:val="000000"/>
          <w:sz w:val="20"/>
          <w:szCs w:val="20"/>
        </w:rPr>
      </w:pPr>
      <w:r w:rsidRPr="00EC66AD">
        <w:rPr>
          <w:rFonts w:asciiTheme="minorHAnsi" w:hAnsiTheme="minorHAnsi"/>
          <w:b/>
          <w:color w:val="000000"/>
          <w:sz w:val="20"/>
          <w:szCs w:val="20"/>
        </w:rPr>
        <w:t>Rationale</w:t>
      </w:r>
      <w:r w:rsidRPr="00EC66AD">
        <w:rPr>
          <w:rFonts w:asciiTheme="minorHAnsi" w:hAnsiTheme="minorHAnsi"/>
          <w:color w:val="000000"/>
          <w:sz w:val="20"/>
          <w:szCs w:val="20"/>
        </w:rPr>
        <w:t>.  If a program is over 60 credit hours (for AAS degrees) or over 30 credit hours (for CTE Certificates), provide a rationale as to why the program exceeds those credit hours.</w:t>
      </w:r>
    </w:p>
    <w:p w14:paraId="7A87416D" w14:textId="77777777" w:rsidR="00E461D8" w:rsidRPr="00EC66AD" w:rsidRDefault="00E461D8" w:rsidP="00CC7E78">
      <w:pPr>
        <w:pStyle w:val="Level1"/>
        <w:numPr>
          <w:ilvl w:val="0"/>
          <w:numId w:val="36"/>
        </w:numPr>
        <w:tabs>
          <w:tab w:val="left" w:pos="720"/>
          <w:tab w:val="left" w:pos="1440"/>
        </w:tabs>
        <w:jc w:val="both"/>
        <w:rPr>
          <w:rFonts w:asciiTheme="minorHAnsi" w:hAnsiTheme="minorHAnsi"/>
          <w:color w:val="000000"/>
          <w:sz w:val="20"/>
          <w:szCs w:val="20"/>
        </w:rPr>
      </w:pPr>
      <w:r w:rsidRPr="00EC66AD">
        <w:rPr>
          <w:rFonts w:asciiTheme="minorHAnsi" w:hAnsiTheme="minorHAnsi"/>
          <w:b/>
          <w:bCs/>
          <w:color w:val="000000"/>
          <w:sz w:val="20"/>
          <w:szCs w:val="20"/>
        </w:rPr>
        <w:lastRenderedPageBreak/>
        <w:t>Academic &amp; Technical Skill Requirements</w:t>
      </w:r>
      <w:r w:rsidRPr="00EC66AD">
        <w:rPr>
          <w:rFonts w:asciiTheme="minorHAnsi" w:hAnsiTheme="minorHAnsi"/>
          <w:b/>
          <w:color w:val="000000"/>
          <w:sz w:val="20"/>
          <w:szCs w:val="20"/>
        </w:rPr>
        <w:t>.</w:t>
      </w:r>
      <w:r w:rsidRPr="00EC66AD">
        <w:rPr>
          <w:rFonts w:asciiTheme="minorHAnsi" w:hAnsiTheme="minorHAnsi"/>
          <w:color w:val="000000"/>
          <w:sz w:val="20"/>
          <w:szCs w:val="20"/>
        </w:rPr>
        <w:t xml:space="preserve">  Describe how the college ensures that the proposed curriculum will provide needed education and skills for the occupation and will meet program objectives by addressing the following:</w:t>
      </w:r>
    </w:p>
    <w:p w14:paraId="5EFC447F" w14:textId="5F7B4D8B" w:rsidR="00E461D8" w:rsidRDefault="00E461D8" w:rsidP="00372268">
      <w:pPr>
        <w:pStyle w:val="Level2"/>
        <w:tabs>
          <w:tab w:val="left" w:pos="720"/>
          <w:tab w:val="left" w:pos="1080"/>
          <w:tab w:val="left" w:pos="2160"/>
        </w:tabs>
        <w:ind w:left="2160" w:hanging="1800"/>
        <w:rPr>
          <w:rFonts w:asciiTheme="minorHAnsi" w:hAnsiTheme="minorHAnsi"/>
          <w:sz w:val="20"/>
          <w:szCs w:val="20"/>
        </w:rPr>
      </w:pPr>
      <w:r w:rsidRPr="00F55213">
        <w:rPr>
          <w:rFonts w:asciiTheme="minorHAnsi" w:hAnsiTheme="minorHAnsi"/>
          <w:sz w:val="20"/>
          <w:szCs w:val="20"/>
        </w:rPr>
        <w:tab/>
      </w:r>
      <w:r w:rsidRPr="00F55213">
        <w:rPr>
          <w:rFonts w:asciiTheme="minorHAnsi" w:hAnsiTheme="minorHAnsi"/>
          <w:sz w:val="20"/>
          <w:szCs w:val="20"/>
        </w:rPr>
        <w:tab/>
      </w:r>
      <w:r w:rsidRPr="00F55213">
        <w:rPr>
          <w:rFonts w:asciiTheme="minorHAnsi" w:hAnsiTheme="minorHAnsi"/>
          <w:sz w:val="20"/>
          <w:szCs w:val="20"/>
        </w:rPr>
        <w:tab/>
      </w:r>
      <w:r w:rsidRPr="00F55213">
        <w:rPr>
          <w:rFonts w:asciiTheme="minorHAnsi" w:hAnsiTheme="minorHAnsi"/>
          <w:b/>
          <w:sz w:val="20"/>
          <w:szCs w:val="20"/>
        </w:rPr>
        <w:t>(a)</w:t>
      </w:r>
      <w:r w:rsidRPr="00F55213">
        <w:rPr>
          <w:rFonts w:asciiTheme="minorHAnsi" w:hAnsiTheme="minorHAnsi"/>
          <w:sz w:val="20"/>
          <w:szCs w:val="20"/>
        </w:rPr>
        <w:t xml:space="preserve"> </w:t>
      </w:r>
      <w:r w:rsidRPr="00F55213">
        <w:rPr>
          <w:rFonts w:asciiTheme="minorHAnsi" w:hAnsiTheme="minorHAnsi"/>
          <w:b/>
          <w:sz w:val="20"/>
          <w:szCs w:val="20"/>
        </w:rPr>
        <w:t>Academic</w:t>
      </w:r>
      <w:r w:rsidR="00B85E21">
        <w:rPr>
          <w:rFonts w:asciiTheme="minorHAnsi" w:hAnsiTheme="minorHAnsi"/>
          <w:b/>
          <w:sz w:val="20"/>
          <w:szCs w:val="20"/>
        </w:rPr>
        <w:t xml:space="preserve"> Entry</w:t>
      </w:r>
      <w:r w:rsidRPr="00F55213">
        <w:rPr>
          <w:rFonts w:asciiTheme="minorHAnsi" w:hAnsiTheme="minorHAnsi"/>
          <w:b/>
          <w:sz w:val="20"/>
          <w:szCs w:val="20"/>
        </w:rPr>
        <w:t xml:space="preserve"> Skills:</w:t>
      </w:r>
      <w:r w:rsidRPr="00F55213">
        <w:rPr>
          <w:rFonts w:asciiTheme="minorHAnsi" w:hAnsiTheme="minorHAnsi"/>
          <w:sz w:val="20"/>
          <w:szCs w:val="20"/>
        </w:rPr>
        <w:t xml:space="preserve"> Describe the reading, writing, math and/or science knowledge/skill requirements for students to enter and be successful in the proposed program. How will the college ensure appropriate developmental remediation for students (e.g. through Academic Support Services or CTE/DevEd Bridge </w:t>
      </w:r>
      <w:r w:rsidR="00315403">
        <w:rPr>
          <w:rFonts w:asciiTheme="minorHAnsi" w:hAnsiTheme="minorHAnsi"/>
          <w:sz w:val="20"/>
          <w:szCs w:val="20"/>
        </w:rPr>
        <w:t>i</w:t>
      </w:r>
      <w:r w:rsidR="003831CA">
        <w:rPr>
          <w:rFonts w:asciiTheme="minorHAnsi" w:hAnsiTheme="minorHAnsi"/>
          <w:sz w:val="20"/>
          <w:szCs w:val="20"/>
        </w:rPr>
        <w:t>nstruction.</w:t>
      </w:r>
      <w:r w:rsidRPr="00F55213">
        <w:rPr>
          <w:rFonts w:asciiTheme="minorHAnsi" w:hAnsiTheme="minorHAnsi"/>
          <w:sz w:val="20"/>
          <w:szCs w:val="20"/>
        </w:rPr>
        <w:t>)</w:t>
      </w:r>
      <w:r w:rsidR="00F263AD">
        <w:rPr>
          <w:rFonts w:asciiTheme="minorHAnsi" w:hAnsiTheme="minorHAnsi"/>
          <w:sz w:val="20"/>
          <w:szCs w:val="20"/>
        </w:rPr>
        <w:t xml:space="preserve"> </w:t>
      </w:r>
    </w:p>
    <w:p w14:paraId="0EDC959B" w14:textId="5F8695D1" w:rsidR="00E461D8" w:rsidRDefault="00E461D8" w:rsidP="00372268">
      <w:pPr>
        <w:pStyle w:val="Level2"/>
        <w:tabs>
          <w:tab w:val="left" w:pos="720"/>
          <w:tab w:val="left" w:pos="1080"/>
          <w:tab w:val="left" w:pos="2160"/>
        </w:tabs>
        <w:ind w:left="2160" w:hanging="1800"/>
        <w:rPr>
          <w:rFonts w:asciiTheme="minorHAnsi" w:hAnsiTheme="minorHAnsi"/>
          <w:sz w:val="20"/>
          <w:szCs w:val="20"/>
        </w:rPr>
      </w:pPr>
      <w:r w:rsidRPr="00F55213">
        <w:rPr>
          <w:rFonts w:asciiTheme="minorHAnsi" w:hAnsiTheme="minorHAnsi"/>
          <w:sz w:val="20"/>
          <w:szCs w:val="20"/>
        </w:rPr>
        <w:tab/>
      </w:r>
      <w:r w:rsidRPr="00F55213">
        <w:rPr>
          <w:rFonts w:asciiTheme="minorHAnsi" w:hAnsiTheme="minorHAnsi"/>
          <w:sz w:val="20"/>
          <w:szCs w:val="20"/>
        </w:rPr>
        <w:tab/>
      </w:r>
      <w:r w:rsidRPr="00F55213">
        <w:rPr>
          <w:rFonts w:asciiTheme="minorHAnsi" w:hAnsiTheme="minorHAnsi"/>
          <w:sz w:val="20"/>
          <w:szCs w:val="20"/>
        </w:rPr>
        <w:tab/>
      </w:r>
      <w:r w:rsidRPr="00F55213">
        <w:rPr>
          <w:rFonts w:asciiTheme="minorHAnsi" w:hAnsiTheme="minorHAnsi"/>
          <w:b/>
          <w:sz w:val="20"/>
          <w:szCs w:val="20"/>
        </w:rPr>
        <w:t>(b)</w:t>
      </w:r>
      <w:r w:rsidRPr="00F55213">
        <w:rPr>
          <w:rFonts w:asciiTheme="minorHAnsi" w:hAnsiTheme="minorHAnsi"/>
          <w:sz w:val="20"/>
          <w:szCs w:val="20"/>
        </w:rPr>
        <w:t xml:space="preserve"> </w:t>
      </w:r>
      <w:r w:rsidRPr="00F55213">
        <w:rPr>
          <w:rFonts w:asciiTheme="minorHAnsi" w:hAnsiTheme="minorHAnsi"/>
          <w:b/>
          <w:sz w:val="20"/>
          <w:szCs w:val="20"/>
        </w:rPr>
        <w:t>Technical Skills:</w:t>
      </w:r>
      <w:r w:rsidRPr="00F55213">
        <w:rPr>
          <w:rFonts w:asciiTheme="minorHAnsi" w:hAnsiTheme="minorHAnsi"/>
          <w:sz w:val="20"/>
          <w:szCs w:val="20"/>
        </w:rPr>
        <w:t xml:space="preserve">  Describe what industry skill standards have been set for related occupations and what professional credentialing (licensure, certification, registration, etc...) is required or optional to students, when and through what agency/entity?  Is it optional or required (i.e., is licensure or certification </w:t>
      </w:r>
      <w:r w:rsidRPr="00F55213">
        <w:rPr>
          <w:rFonts w:asciiTheme="minorHAnsi" w:hAnsiTheme="minorHAnsi"/>
          <w:sz w:val="20"/>
          <w:szCs w:val="20"/>
          <w:u w:val="single"/>
        </w:rPr>
        <w:t>required or optional for job entry</w:t>
      </w:r>
      <w:r w:rsidRPr="00F55213">
        <w:rPr>
          <w:rFonts w:asciiTheme="minorHAnsi" w:hAnsiTheme="minorHAnsi"/>
          <w:sz w:val="20"/>
          <w:szCs w:val="20"/>
        </w:rPr>
        <w:t>?  What steps has the college completed to ensure that students will learn the skills required to obtain the necessary licensure or certification?)</w:t>
      </w:r>
    </w:p>
    <w:p w14:paraId="3180EEE7" w14:textId="09F1B010" w:rsidR="00DA4610" w:rsidRPr="00432DAA" w:rsidRDefault="00DA4610" w:rsidP="00DA4610">
      <w:pPr>
        <w:pStyle w:val="Level1"/>
        <w:tabs>
          <w:tab w:val="left" w:pos="720"/>
          <w:tab w:val="left" w:pos="1440"/>
        </w:tabs>
        <w:ind w:left="2160"/>
        <w:jc w:val="both"/>
        <w:rPr>
          <w:rFonts w:asciiTheme="minorHAnsi" w:hAnsiTheme="minorHAnsi"/>
          <w:sz w:val="20"/>
          <w:szCs w:val="20"/>
        </w:rPr>
      </w:pPr>
      <w:r>
        <w:rPr>
          <w:rFonts w:asciiTheme="minorHAnsi" w:hAnsiTheme="minorHAnsi"/>
          <w:b/>
          <w:sz w:val="20"/>
          <w:szCs w:val="20"/>
        </w:rPr>
        <w:t>(c) Employability Skills:</w:t>
      </w:r>
      <w:r>
        <w:rPr>
          <w:rFonts w:asciiTheme="minorHAnsi" w:hAnsiTheme="minorHAnsi"/>
          <w:sz w:val="20"/>
          <w:szCs w:val="20"/>
        </w:rPr>
        <w:t xml:space="preserve"> Describe how employability skills (the transferable skills needed by                 an individual to make them employable) are incorporated into the content of the program. Include any specific employability skills identified by employers and/or program developers.</w:t>
      </w:r>
    </w:p>
    <w:p w14:paraId="492E4E0A" w14:textId="77777777" w:rsidR="00DA4610" w:rsidRPr="00F55213" w:rsidRDefault="00DA4610" w:rsidP="00372268">
      <w:pPr>
        <w:pStyle w:val="Level2"/>
        <w:tabs>
          <w:tab w:val="left" w:pos="720"/>
          <w:tab w:val="left" w:pos="1080"/>
          <w:tab w:val="left" w:pos="2160"/>
        </w:tabs>
        <w:ind w:left="2160" w:hanging="1800"/>
        <w:rPr>
          <w:rFonts w:asciiTheme="minorHAnsi" w:hAnsiTheme="minorHAnsi"/>
          <w:sz w:val="20"/>
          <w:szCs w:val="20"/>
        </w:rPr>
      </w:pPr>
    </w:p>
    <w:p w14:paraId="7BE5CEB5" w14:textId="221C1271" w:rsidR="003C54EE" w:rsidRPr="00F55213" w:rsidRDefault="00781184" w:rsidP="004171F9">
      <w:pPr>
        <w:pStyle w:val="Level1"/>
        <w:tabs>
          <w:tab w:val="left" w:pos="0"/>
          <w:tab w:val="left" w:pos="1890"/>
          <w:tab w:val="left" w:pos="2520"/>
          <w:tab w:val="left" w:pos="6511"/>
          <w:tab w:val="left" w:pos="7797"/>
          <w:tab w:val="left" w:pos="9084"/>
          <w:tab w:val="left" w:pos="9360"/>
          <w:tab w:val="left" w:pos="9984"/>
          <w:tab w:val="left" w:pos="10800"/>
          <w:tab w:val="left" w:pos="11520"/>
          <w:tab w:val="left" w:pos="12240"/>
          <w:tab w:val="left" w:pos="12960"/>
          <w:tab w:val="left" w:pos="13680"/>
        </w:tabs>
        <w:ind w:left="1800" w:hanging="360"/>
        <w:jc w:val="both"/>
        <w:rPr>
          <w:rFonts w:asciiTheme="minorHAnsi" w:hAnsiTheme="minorHAnsi"/>
          <w:sz w:val="20"/>
          <w:szCs w:val="20"/>
        </w:rPr>
      </w:pPr>
      <w:r>
        <w:rPr>
          <w:rFonts w:asciiTheme="minorHAnsi" w:hAnsiTheme="minorHAnsi"/>
          <w:b/>
          <w:bCs/>
          <w:color w:val="000000"/>
          <w:sz w:val="20"/>
          <w:szCs w:val="20"/>
        </w:rPr>
        <w:t>6</w:t>
      </w:r>
      <w:r w:rsidR="00E461D8" w:rsidRPr="00F55213">
        <w:rPr>
          <w:rFonts w:asciiTheme="minorHAnsi" w:hAnsiTheme="minorHAnsi"/>
          <w:b/>
          <w:bCs/>
          <w:color w:val="000000"/>
          <w:sz w:val="20"/>
          <w:szCs w:val="20"/>
        </w:rPr>
        <w:t>) Course Syllabi.</w:t>
      </w:r>
      <w:r w:rsidR="00E461D8" w:rsidRPr="00F55213">
        <w:rPr>
          <w:rFonts w:asciiTheme="minorHAnsi" w:hAnsiTheme="minorHAnsi"/>
          <w:color w:val="000000"/>
          <w:sz w:val="20"/>
          <w:szCs w:val="20"/>
        </w:rPr>
        <w:t xml:space="preserve">  Describe how the program includes academic and CTE content in a coordinated and non-duplicative progression of knowledge and skills. Append in Part B the </w:t>
      </w:r>
      <w:r w:rsidR="00315403">
        <w:rPr>
          <w:rFonts w:asciiTheme="minorHAnsi" w:hAnsiTheme="minorHAnsi"/>
          <w:color w:val="000000"/>
          <w:sz w:val="20"/>
          <w:szCs w:val="20"/>
        </w:rPr>
        <w:t xml:space="preserve">course </w:t>
      </w:r>
      <w:r w:rsidR="00E461D8" w:rsidRPr="00F55213">
        <w:rPr>
          <w:rFonts w:asciiTheme="minorHAnsi" w:hAnsiTheme="minorHAnsi"/>
          <w:color w:val="000000"/>
          <w:sz w:val="20"/>
          <w:szCs w:val="20"/>
        </w:rPr>
        <w:t>syllabi</w:t>
      </w:r>
      <w:r w:rsidR="003C54EE">
        <w:rPr>
          <w:rFonts w:asciiTheme="minorHAnsi" w:hAnsiTheme="minorHAnsi"/>
          <w:color w:val="000000"/>
          <w:sz w:val="20"/>
          <w:szCs w:val="20"/>
        </w:rPr>
        <w:t>/documentation</w:t>
      </w:r>
      <w:r w:rsidR="00E461D8" w:rsidRPr="00F55213">
        <w:rPr>
          <w:rFonts w:asciiTheme="minorHAnsi" w:hAnsiTheme="minorHAnsi"/>
          <w:color w:val="000000"/>
          <w:sz w:val="20"/>
          <w:szCs w:val="20"/>
        </w:rPr>
        <w:t xml:space="preserve"> for new courses or any existing courses that are being modified significantly for the proposed curriculum.</w:t>
      </w:r>
      <w:r w:rsidR="003C54EE">
        <w:rPr>
          <w:rFonts w:asciiTheme="minorHAnsi" w:hAnsiTheme="minorHAnsi"/>
          <w:color w:val="000000"/>
          <w:sz w:val="20"/>
          <w:szCs w:val="20"/>
        </w:rPr>
        <w:t xml:space="preserve"> </w:t>
      </w:r>
      <w:r w:rsidR="003C54EE">
        <w:rPr>
          <w:rFonts w:asciiTheme="minorHAnsi" w:hAnsiTheme="minorHAnsi"/>
          <w:sz w:val="20"/>
          <w:szCs w:val="20"/>
        </w:rPr>
        <w:t xml:space="preserve">Course addition and/or modification requests should be submitted via </w:t>
      </w:r>
      <w:r w:rsidR="00035D82">
        <w:rPr>
          <w:rFonts w:asciiTheme="minorHAnsi" w:hAnsiTheme="minorHAnsi"/>
          <w:sz w:val="20"/>
          <w:szCs w:val="20"/>
        </w:rPr>
        <w:t>ICCIS</w:t>
      </w:r>
      <w:r w:rsidR="003C54EE">
        <w:rPr>
          <w:rFonts w:asciiTheme="minorHAnsi" w:hAnsiTheme="minorHAnsi"/>
          <w:sz w:val="20"/>
          <w:szCs w:val="20"/>
        </w:rPr>
        <w:t xml:space="preserve"> once the proposed program receives approval. </w:t>
      </w:r>
    </w:p>
    <w:p w14:paraId="3A37E878" w14:textId="77777777" w:rsidR="00E461D8" w:rsidRPr="00F55213" w:rsidRDefault="00E461D8" w:rsidP="00372268">
      <w:pPr>
        <w:numPr>
          <w:ilvl w:val="12"/>
          <w:numId w:val="0"/>
        </w:numPr>
        <w:tabs>
          <w:tab w:val="left" w:pos="360"/>
          <w:tab w:val="left" w:pos="720"/>
          <w:tab w:val="left" w:pos="1080"/>
          <w:tab w:val="left" w:pos="1440"/>
        </w:tabs>
        <w:jc w:val="both"/>
        <w:rPr>
          <w:rFonts w:asciiTheme="minorHAnsi" w:hAnsiTheme="minorHAnsi"/>
          <w:color w:val="000000"/>
        </w:rPr>
      </w:pPr>
    </w:p>
    <w:p w14:paraId="0DDE2108" w14:textId="30540488" w:rsidR="00E461D8" w:rsidRDefault="00E461D8" w:rsidP="007B3FC2">
      <w:pPr>
        <w:pStyle w:val="Level1"/>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b/>
          <w:bCs/>
          <w:color w:val="000000"/>
          <w:sz w:val="20"/>
          <w:szCs w:val="20"/>
        </w:rPr>
        <w:t>c. Work-Based Learning.</w:t>
      </w:r>
      <w:r w:rsidRPr="00F55213">
        <w:rPr>
          <w:rFonts w:asciiTheme="minorHAnsi" w:hAnsiTheme="minorHAnsi"/>
          <w:color w:val="000000"/>
          <w:sz w:val="20"/>
          <w:szCs w:val="20"/>
        </w:rPr>
        <w:t xml:space="preserve">  Describe how work-based learning will be incorporated into the curriculum. Append a list of work-based learning sites to be used for internship, career exploration, job shadowing, clinical practicum, or apprenticeship coursework.</w:t>
      </w:r>
    </w:p>
    <w:p w14:paraId="223EA701" w14:textId="5899A3C9" w:rsidR="00C32C36" w:rsidRDefault="00C32C36" w:rsidP="007B3FC2">
      <w:pPr>
        <w:pStyle w:val="Level1"/>
        <w:tabs>
          <w:tab w:val="left" w:pos="360"/>
          <w:tab w:val="left" w:pos="720"/>
          <w:tab w:val="left" w:pos="1440"/>
        </w:tabs>
        <w:jc w:val="both"/>
        <w:rPr>
          <w:rFonts w:asciiTheme="minorHAnsi" w:hAnsiTheme="minorHAnsi"/>
          <w:color w:val="000000"/>
          <w:sz w:val="20"/>
          <w:szCs w:val="20"/>
        </w:rPr>
      </w:pPr>
    </w:p>
    <w:p w14:paraId="1DA5F6CA" w14:textId="1F2F4407" w:rsidR="00E461D8" w:rsidRDefault="00C32C36" w:rsidP="00372268">
      <w:pPr>
        <w:numPr>
          <w:ilvl w:val="12"/>
          <w:numId w:val="0"/>
        </w:numPr>
        <w:tabs>
          <w:tab w:val="left" w:pos="360"/>
          <w:tab w:val="left" w:pos="720"/>
          <w:tab w:val="left" w:pos="1080"/>
          <w:tab w:val="left" w:pos="1440"/>
        </w:tabs>
        <w:jc w:val="both"/>
        <w:rPr>
          <w:rFonts w:asciiTheme="minorHAnsi" w:hAnsiTheme="minorHAnsi"/>
          <w:color w:val="000000"/>
        </w:rPr>
      </w:pPr>
      <w:r w:rsidRPr="00C32C36">
        <w:rPr>
          <w:noProof/>
        </w:rPr>
        <w:drawing>
          <wp:inline distT="0" distB="0" distL="0" distR="0" wp14:anchorId="3C2D3646" wp14:editId="150941D5">
            <wp:extent cx="5943600" cy="2324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943600" cy="2324100"/>
                    </a:xfrm>
                    <a:prstGeom prst="rect">
                      <a:avLst/>
                    </a:prstGeom>
                    <a:noFill/>
                    <a:ln>
                      <a:noFill/>
                    </a:ln>
                  </pic:spPr>
                </pic:pic>
              </a:graphicData>
            </a:graphic>
          </wp:inline>
        </w:drawing>
      </w:r>
    </w:p>
    <w:p w14:paraId="76AA2753" w14:textId="77777777" w:rsidR="00C32C36" w:rsidRPr="00F55213" w:rsidRDefault="00C32C36" w:rsidP="00372268">
      <w:pPr>
        <w:numPr>
          <w:ilvl w:val="12"/>
          <w:numId w:val="0"/>
        </w:numPr>
        <w:tabs>
          <w:tab w:val="left" w:pos="360"/>
          <w:tab w:val="left" w:pos="720"/>
          <w:tab w:val="left" w:pos="1080"/>
          <w:tab w:val="left" w:pos="1440"/>
        </w:tabs>
        <w:jc w:val="both"/>
        <w:rPr>
          <w:rFonts w:asciiTheme="minorHAnsi" w:hAnsiTheme="minorHAnsi"/>
          <w:color w:val="000000"/>
        </w:rPr>
      </w:pPr>
    </w:p>
    <w:p w14:paraId="16133ED7" w14:textId="17EDC934" w:rsidR="009B0CCF" w:rsidRPr="00E361F3" w:rsidRDefault="00C32C36" w:rsidP="009B0CCF">
      <w:pPr>
        <w:ind w:left="720"/>
        <w:rPr>
          <w:rFonts w:asciiTheme="minorHAnsi" w:hAnsiTheme="minorHAnsi" w:cstheme="minorHAnsi"/>
        </w:rPr>
      </w:pPr>
      <w:r>
        <w:rPr>
          <w:rFonts w:asciiTheme="minorHAnsi" w:hAnsiTheme="minorHAnsi"/>
          <w:b/>
          <w:color w:val="000000"/>
        </w:rPr>
        <w:t>e</w:t>
      </w:r>
      <w:r w:rsidR="00E461D8" w:rsidRPr="00F55213">
        <w:rPr>
          <w:rFonts w:asciiTheme="minorHAnsi" w:hAnsiTheme="minorHAnsi"/>
          <w:b/>
          <w:color w:val="000000"/>
        </w:rPr>
        <w:t>.</w:t>
      </w:r>
      <w:r w:rsidR="00E461D8" w:rsidRPr="00F55213">
        <w:rPr>
          <w:rFonts w:asciiTheme="minorHAnsi" w:hAnsiTheme="minorHAnsi"/>
          <w:color w:val="000000"/>
        </w:rPr>
        <w:t xml:space="preserve"> </w:t>
      </w:r>
      <w:r w:rsidR="009B0CCF" w:rsidRPr="00E361F3">
        <w:rPr>
          <w:rFonts w:asciiTheme="minorHAnsi" w:hAnsiTheme="minorHAnsi" w:cstheme="minorHAnsi"/>
          <w:b/>
          <w:bCs/>
        </w:rPr>
        <w:t>Addressing Issues of Equity.</w:t>
      </w:r>
      <w:r w:rsidR="009B0CCF" w:rsidRPr="00E361F3">
        <w:rPr>
          <w:rFonts w:asciiTheme="minorHAnsi" w:hAnsiTheme="minorHAnsi" w:cstheme="minorHAnsi"/>
        </w:rPr>
        <w:t xml:space="preserve"> Describe institutional-level plans to close equity gaps as it pertains to students and the proposed program(s). </w:t>
      </w:r>
    </w:p>
    <w:p w14:paraId="7B5E74A6" w14:textId="77777777" w:rsidR="009B0CCF" w:rsidRPr="00E361F3" w:rsidRDefault="009B0CCF" w:rsidP="009B0CCF">
      <w:pPr>
        <w:ind w:left="1440"/>
        <w:rPr>
          <w:rFonts w:asciiTheme="minorHAnsi" w:hAnsiTheme="minorHAnsi" w:cstheme="minorHAnsi"/>
          <w:b/>
          <w:bCs/>
          <w:u w:val="single"/>
        </w:rPr>
      </w:pPr>
      <w:r w:rsidRPr="00E361F3">
        <w:rPr>
          <w:rFonts w:asciiTheme="minorHAnsi" w:hAnsiTheme="minorHAnsi" w:cstheme="minorHAnsi"/>
          <w:b/>
          <w:bCs/>
        </w:rPr>
        <w:t>1. Institutional Plan.</w:t>
      </w:r>
      <w:r>
        <w:rPr>
          <w:rFonts w:asciiTheme="minorHAnsi" w:hAnsiTheme="minorHAnsi" w:cstheme="minorHAnsi"/>
        </w:rPr>
        <w:t xml:space="preserve"> </w:t>
      </w:r>
      <w:r w:rsidRPr="00E361F3">
        <w:rPr>
          <w:rFonts w:asciiTheme="minorHAnsi" w:hAnsiTheme="minorHAnsi" w:cstheme="minorHAnsi"/>
        </w:rPr>
        <w:t xml:space="preserve">Describe the institution’s plan, as it relates to the proposed program(s), for </w:t>
      </w:r>
      <w:r>
        <w:rPr>
          <w:rFonts w:asciiTheme="minorHAnsi" w:hAnsiTheme="minorHAnsi" w:cstheme="minorHAnsi"/>
        </w:rPr>
        <w:t xml:space="preserve">  </w:t>
      </w:r>
      <w:r w:rsidRPr="00E361F3">
        <w:rPr>
          <w:rFonts w:asciiTheme="minorHAnsi" w:hAnsiTheme="minorHAnsi" w:cstheme="minorHAnsi"/>
        </w:rPr>
        <w:t>attracting, recruiting, retaining, and completing a diverse group of students including working adults, students of color, low-income students or students from other underrepresented/underserved backgrounds.</w:t>
      </w:r>
    </w:p>
    <w:p w14:paraId="71AE0D7F" w14:textId="77777777" w:rsidR="009B0CCF" w:rsidRPr="00E361F3" w:rsidRDefault="009B0CCF" w:rsidP="009B0CCF">
      <w:pPr>
        <w:ind w:left="1440"/>
        <w:rPr>
          <w:rFonts w:asciiTheme="minorHAnsi" w:hAnsiTheme="minorHAnsi" w:cstheme="minorHAnsi"/>
        </w:rPr>
      </w:pPr>
      <w:r w:rsidRPr="00E003F6">
        <w:rPr>
          <w:rFonts w:asciiTheme="minorHAnsi" w:hAnsiTheme="minorHAnsi" w:cstheme="minorHAnsi"/>
          <w:b/>
          <w:bCs/>
        </w:rPr>
        <w:t>2. Support Services.</w:t>
      </w:r>
      <w:r>
        <w:rPr>
          <w:rFonts w:asciiTheme="minorHAnsi" w:hAnsiTheme="minorHAnsi" w:cstheme="minorHAnsi"/>
        </w:rPr>
        <w:t xml:space="preserve"> </w:t>
      </w:r>
      <w:r w:rsidRPr="00E361F3">
        <w:rPr>
          <w:rFonts w:asciiTheme="minorHAnsi" w:hAnsiTheme="minorHAnsi" w:cstheme="minorHAnsi"/>
        </w:rPr>
        <w:t xml:space="preserve">Describe the institutions and/or program-specific student support services to ensure equitable access and success for all students enrolled in the proposed program(s). </w:t>
      </w:r>
    </w:p>
    <w:p w14:paraId="3D48B174" w14:textId="77777777" w:rsidR="009B0CCF" w:rsidRPr="00E361F3" w:rsidRDefault="009B0CCF" w:rsidP="009B0CCF">
      <w:pPr>
        <w:ind w:left="1440"/>
        <w:rPr>
          <w:rFonts w:asciiTheme="minorHAnsi" w:hAnsiTheme="minorHAnsi" w:cstheme="minorHAnsi"/>
        </w:rPr>
      </w:pPr>
      <w:r w:rsidRPr="00E003F6">
        <w:rPr>
          <w:rFonts w:asciiTheme="minorHAnsi" w:hAnsiTheme="minorHAnsi" w:cstheme="minorHAnsi"/>
          <w:b/>
          <w:bCs/>
        </w:rPr>
        <w:lastRenderedPageBreak/>
        <w:t>3. Evidence-based Practices.</w:t>
      </w:r>
      <w:r>
        <w:rPr>
          <w:rFonts w:asciiTheme="minorHAnsi" w:hAnsiTheme="minorHAnsi" w:cstheme="minorHAnsi"/>
        </w:rPr>
        <w:t xml:space="preserve"> </w:t>
      </w:r>
      <w:r w:rsidRPr="00E361F3">
        <w:rPr>
          <w:rFonts w:asciiTheme="minorHAnsi" w:hAnsiTheme="minorHAnsi" w:cstheme="minorHAnsi"/>
        </w:rPr>
        <w:t>What evidence-based best practices has the college identified and will deploy to ensure equitable completion of programs and/or credentials.</w:t>
      </w:r>
    </w:p>
    <w:p w14:paraId="688BC081" w14:textId="3C60AA0A" w:rsidR="009B0CCF" w:rsidRDefault="009B0CCF" w:rsidP="009B0CCF">
      <w:pPr>
        <w:numPr>
          <w:ilvl w:val="12"/>
          <w:numId w:val="0"/>
        </w:numPr>
        <w:tabs>
          <w:tab w:val="left" w:pos="360"/>
          <w:tab w:val="left" w:pos="720"/>
          <w:tab w:val="left" w:pos="1080"/>
          <w:tab w:val="left" w:pos="1440"/>
        </w:tabs>
        <w:ind w:left="1440" w:hanging="360"/>
        <w:jc w:val="both"/>
        <w:rPr>
          <w:rFonts w:asciiTheme="minorHAnsi" w:hAnsiTheme="minorHAnsi"/>
          <w:color w:val="000000"/>
        </w:rPr>
      </w:pPr>
      <w:r>
        <w:rPr>
          <w:rFonts w:asciiTheme="minorHAnsi" w:hAnsiTheme="minorHAnsi" w:cstheme="minorHAnsi"/>
          <w:b/>
          <w:bCs/>
        </w:rPr>
        <w:tab/>
      </w:r>
      <w:r w:rsidRPr="00E003F6">
        <w:rPr>
          <w:rFonts w:asciiTheme="minorHAnsi" w:hAnsiTheme="minorHAnsi" w:cstheme="minorHAnsi"/>
          <w:b/>
          <w:bCs/>
        </w:rPr>
        <w:t>4. Data Collection.</w:t>
      </w:r>
      <w:r>
        <w:rPr>
          <w:rFonts w:asciiTheme="minorHAnsi" w:hAnsiTheme="minorHAnsi" w:cstheme="minorHAnsi"/>
        </w:rPr>
        <w:t xml:space="preserve"> </w:t>
      </w:r>
      <w:r w:rsidRPr="00E361F3">
        <w:rPr>
          <w:rFonts w:asciiTheme="minorHAnsi" w:hAnsiTheme="minorHAnsi" w:cstheme="minorHAnsi"/>
        </w:rPr>
        <w:t>Has your college established a target for (disaggregated) enrollment? How are you monitoring progress and collecting information to assess completion of credentials and programs to ensure equitable outcomes?</w:t>
      </w:r>
    </w:p>
    <w:p w14:paraId="4295D97D" w14:textId="77777777" w:rsidR="009B0CCF" w:rsidRDefault="009B0CCF" w:rsidP="007B3FC2">
      <w:pPr>
        <w:numPr>
          <w:ilvl w:val="12"/>
          <w:numId w:val="0"/>
        </w:numPr>
        <w:tabs>
          <w:tab w:val="left" w:pos="360"/>
          <w:tab w:val="left" w:pos="720"/>
          <w:tab w:val="left" w:pos="1080"/>
          <w:tab w:val="left" w:pos="1440"/>
        </w:tabs>
        <w:ind w:left="720" w:hanging="360"/>
        <w:jc w:val="both"/>
        <w:rPr>
          <w:rFonts w:asciiTheme="minorHAnsi" w:hAnsiTheme="minorHAnsi"/>
          <w:color w:val="000000"/>
        </w:rPr>
      </w:pPr>
    </w:p>
    <w:p w14:paraId="02F976C8" w14:textId="4EDC0AD5" w:rsidR="00E461D8" w:rsidRDefault="009B0CCF" w:rsidP="007B3FC2">
      <w:pPr>
        <w:numPr>
          <w:ilvl w:val="12"/>
          <w:numId w:val="0"/>
        </w:numPr>
        <w:tabs>
          <w:tab w:val="left" w:pos="360"/>
          <w:tab w:val="left" w:pos="720"/>
          <w:tab w:val="left" w:pos="1080"/>
          <w:tab w:val="left" w:pos="1440"/>
        </w:tabs>
        <w:ind w:left="720" w:hanging="360"/>
        <w:jc w:val="both"/>
        <w:rPr>
          <w:rFonts w:asciiTheme="minorHAnsi" w:hAnsiTheme="minorHAnsi"/>
          <w:color w:val="000000"/>
        </w:rPr>
      </w:pPr>
      <w:r>
        <w:rPr>
          <w:rFonts w:asciiTheme="minorHAnsi" w:hAnsiTheme="minorHAnsi"/>
          <w:color w:val="000000"/>
        </w:rPr>
        <w:tab/>
      </w:r>
      <w:r w:rsidR="00C32C36">
        <w:rPr>
          <w:rFonts w:asciiTheme="minorHAnsi" w:hAnsiTheme="minorHAnsi"/>
          <w:b/>
          <w:bCs/>
          <w:color w:val="000000"/>
        </w:rPr>
        <w:t>f</w:t>
      </w:r>
      <w:r w:rsidRPr="009B0CCF">
        <w:rPr>
          <w:rFonts w:asciiTheme="minorHAnsi" w:hAnsiTheme="minorHAnsi"/>
          <w:b/>
          <w:bCs/>
          <w:color w:val="000000"/>
        </w:rPr>
        <w:t>.</w:t>
      </w:r>
      <w:r>
        <w:rPr>
          <w:rFonts w:asciiTheme="minorHAnsi" w:hAnsiTheme="minorHAnsi"/>
          <w:color w:val="000000"/>
        </w:rPr>
        <w:t xml:space="preserve"> </w:t>
      </w:r>
      <w:r w:rsidR="00E461D8" w:rsidRPr="00F55213">
        <w:rPr>
          <w:rFonts w:asciiTheme="minorHAnsi" w:hAnsiTheme="minorHAnsi"/>
          <w:b/>
          <w:bCs/>
          <w:color w:val="000000"/>
        </w:rPr>
        <w:t>Accreditation for Programs.</w:t>
      </w:r>
      <w:r w:rsidR="00E461D8" w:rsidRPr="00F55213">
        <w:rPr>
          <w:rFonts w:asciiTheme="minorHAnsi" w:hAnsiTheme="minorHAnsi"/>
          <w:color w:val="000000"/>
        </w:rPr>
        <w:t xml:space="preserve">  Describe what external approval or accreditation is required and/or optional for this program, when and through what agency/entity it is available. (i.e., is program approval/accreditation by a regulatory agency or industry-related entity required prior to enrolling students or graduates earning their licensure/certification? What steps has the college completed to obtain that approval/accreditation?)</w:t>
      </w:r>
    </w:p>
    <w:p w14:paraId="374E9080" w14:textId="77777777" w:rsidR="00284BE1" w:rsidRDefault="00284BE1" w:rsidP="00B85E21">
      <w:pPr>
        <w:numPr>
          <w:ilvl w:val="12"/>
          <w:numId w:val="0"/>
        </w:numPr>
        <w:tabs>
          <w:tab w:val="left" w:pos="360"/>
          <w:tab w:val="left" w:pos="720"/>
          <w:tab w:val="left" w:pos="1080"/>
          <w:tab w:val="left" w:pos="1440"/>
        </w:tabs>
        <w:jc w:val="both"/>
        <w:rPr>
          <w:rFonts w:asciiTheme="minorHAnsi" w:hAnsiTheme="minorHAnsi"/>
          <w:color w:val="000000"/>
        </w:rPr>
      </w:pPr>
    </w:p>
    <w:p w14:paraId="49F85432" w14:textId="729D2DF2" w:rsidR="00126B48" w:rsidRDefault="00C32C36" w:rsidP="00126B48">
      <w:pPr>
        <w:numPr>
          <w:ilvl w:val="12"/>
          <w:numId w:val="0"/>
        </w:numPr>
        <w:tabs>
          <w:tab w:val="left" w:pos="360"/>
          <w:tab w:val="left" w:pos="720"/>
          <w:tab w:val="left" w:pos="1080"/>
          <w:tab w:val="left" w:pos="1440"/>
        </w:tabs>
        <w:ind w:left="720"/>
        <w:rPr>
          <w:rFonts w:asciiTheme="minorHAnsi" w:hAnsiTheme="minorHAnsi" w:cstheme="minorHAnsi"/>
        </w:rPr>
      </w:pPr>
      <w:r>
        <w:rPr>
          <w:rFonts w:asciiTheme="minorHAnsi" w:hAnsiTheme="minorHAnsi"/>
          <w:b/>
          <w:bCs/>
          <w:color w:val="000000"/>
        </w:rPr>
        <w:t>g</w:t>
      </w:r>
      <w:r w:rsidR="00126B48" w:rsidRPr="00126B48">
        <w:rPr>
          <w:rFonts w:asciiTheme="minorHAnsi" w:hAnsiTheme="minorHAnsi"/>
          <w:b/>
          <w:bCs/>
          <w:color w:val="000000"/>
        </w:rPr>
        <w:t>.</w:t>
      </w:r>
      <w:r w:rsidR="00126B48">
        <w:rPr>
          <w:rFonts w:asciiTheme="minorHAnsi" w:hAnsiTheme="minorHAnsi"/>
          <w:color w:val="000000"/>
        </w:rPr>
        <w:t xml:space="preserve"> </w:t>
      </w:r>
      <w:r w:rsidR="00126B48" w:rsidRPr="00126B48">
        <w:rPr>
          <w:rFonts w:asciiTheme="minorHAnsi" w:hAnsiTheme="minorHAnsi" w:cstheme="minorHAnsi"/>
          <w:b/>
          <w:bCs/>
        </w:rPr>
        <w:t>Faculty</w:t>
      </w:r>
      <w:r w:rsidR="00126B48">
        <w:rPr>
          <w:rFonts w:asciiTheme="minorHAnsi" w:hAnsiTheme="minorHAnsi" w:cstheme="minorHAnsi"/>
          <w:b/>
          <w:bCs/>
        </w:rPr>
        <w:t xml:space="preserve"> </w:t>
      </w:r>
      <w:r w:rsidR="00126B48" w:rsidRPr="00126B48">
        <w:rPr>
          <w:rFonts w:asciiTheme="minorHAnsi" w:hAnsiTheme="minorHAnsi" w:cstheme="minorHAnsi"/>
          <w:b/>
          <w:bCs/>
        </w:rPr>
        <w:t>Requirements</w:t>
      </w:r>
      <w:r w:rsidR="00126B48" w:rsidRPr="00F55213">
        <w:rPr>
          <w:rFonts w:asciiTheme="minorHAnsi" w:hAnsiTheme="minorHAnsi"/>
          <w:bCs/>
          <w:color w:val="000000"/>
        </w:rPr>
        <w:t xml:space="preserve">. </w:t>
      </w:r>
      <w:r w:rsidR="00126B48" w:rsidRPr="00AE6B48">
        <w:rPr>
          <w:rFonts w:asciiTheme="minorHAnsi" w:hAnsiTheme="minorHAnsi" w:cstheme="minorHAnsi"/>
        </w:rPr>
        <w:t>Describe the minimum/required qualifications for faculty, including educational/professional/work experience/teaching qualifications; the number of new and existing full- and part-time faculty required to support the proposed program; and how the institution plans to address issues of equity among faculty as it relates to the proposed program(s).</w:t>
      </w:r>
    </w:p>
    <w:p w14:paraId="46E4E80F" w14:textId="4C93EDFE" w:rsidR="00351471" w:rsidRPr="00EA0C7F" w:rsidRDefault="00126B48" w:rsidP="00171119">
      <w:pPr>
        <w:numPr>
          <w:ilvl w:val="12"/>
          <w:numId w:val="0"/>
        </w:numPr>
        <w:tabs>
          <w:tab w:val="left" w:pos="360"/>
          <w:tab w:val="left" w:pos="720"/>
          <w:tab w:val="left" w:pos="1080"/>
          <w:tab w:val="left" w:pos="1440"/>
        </w:tabs>
        <w:jc w:val="both"/>
        <w:rPr>
          <w:rFonts w:asciiTheme="minorHAnsi" w:hAnsiTheme="minorHAnsi"/>
        </w:rPr>
      </w:pPr>
      <w:r w:rsidRPr="00AE6B48">
        <w:rPr>
          <w:rFonts w:asciiTheme="minorHAnsi" w:hAnsiTheme="minorHAnsi" w:cstheme="minorHAnsi"/>
        </w:rPr>
        <w:t xml:space="preserve"> </w:t>
      </w:r>
      <w:r>
        <w:rPr>
          <w:rFonts w:asciiTheme="minorHAnsi" w:hAnsiTheme="minorHAnsi"/>
          <w:b/>
          <w:bCs/>
          <w:color w:val="000000"/>
        </w:rPr>
        <w:tab/>
      </w:r>
      <w:r>
        <w:rPr>
          <w:rFonts w:asciiTheme="minorHAnsi" w:hAnsiTheme="minorHAnsi"/>
          <w:b/>
          <w:bCs/>
          <w:color w:val="000000"/>
        </w:rPr>
        <w:tab/>
      </w:r>
      <w:r>
        <w:rPr>
          <w:rFonts w:asciiTheme="minorHAnsi" w:hAnsiTheme="minorHAnsi"/>
          <w:b/>
          <w:bCs/>
          <w:color w:val="000000"/>
        </w:rPr>
        <w:tab/>
      </w:r>
      <w:r w:rsidR="00A07DB6">
        <w:rPr>
          <w:rFonts w:asciiTheme="minorHAnsi" w:hAnsiTheme="minorHAnsi"/>
          <w:b/>
          <w:bCs/>
          <w:color w:val="000000"/>
        </w:rPr>
        <w:tab/>
      </w:r>
      <w:r w:rsidR="00351471">
        <w:rPr>
          <w:rFonts w:asciiTheme="minorHAnsi" w:hAnsiTheme="minorHAnsi"/>
          <w:b/>
          <w:bCs/>
          <w:color w:val="000000"/>
        </w:rPr>
        <w:t>1)</w:t>
      </w:r>
      <w:r w:rsidR="00351471" w:rsidRPr="00F55213">
        <w:rPr>
          <w:rFonts w:asciiTheme="minorHAnsi" w:hAnsiTheme="minorHAnsi"/>
          <w:bCs/>
          <w:color w:val="000000"/>
        </w:rPr>
        <w:t xml:space="preserve"> </w:t>
      </w:r>
      <w:r w:rsidR="00351471" w:rsidRPr="00F55213">
        <w:rPr>
          <w:rFonts w:asciiTheme="minorHAnsi" w:hAnsiTheme="minorHAnsi"/>
          <w:b/>
          <w:bCs/>
          <w:color w:val="000000"/>
        </w:rPr>
        <w:t>Faculty Qualifications.</w:t>
      </w:r>
      <w:r w:rsidR="00351471" w:rsidRPr="00F55213">
        <w:rPr>
          <w:rFonts w:asciiTheme="minorHAnsi" w:hAnsiTheme="minorHAnsi"/>
          <w:bCs/>
          <w:color w:val="000000"/>
        </w:rPr>
        <w:t xml:space="preserve"> Complete the </w:t>
      </w:r>
      <w:r w:rsidR="00351471" w:rsidRPr="00F55213">
        <w:rPr>
          <w:rFonts w:asciiTheme="minorHAnsi" w:hAnsiTheme="minorHAnsi"/>
          <w:b/>
          <w:bCs/>
          <w:color w:val="000000"/>
        </w:rPr>
        <w:t>Faculty Qualifications Chart</w:t>
      </w:r>
      <w:r w:rsidR="00351471" w:rsidRPr="00F55213">
        <w:rPr>
          <w:rFonts w:asciiTheme="minorHAnsi" w:hAnsiTheme="minorHAnsi"/>
          <w:bCs/>
          <w:color w:val="000000"/>
        </w:rPr>
        <w:t xml:space="preserve"> (Part B). </w:t>
      </w:r>
    </w:p>
    <w:p w14:paraId="56A75E4A" w14:textId="11732F35" w:rsidR="00351471" w:rsidRDefault="00351471" w:rsidP="00351471">
      <w:pPr>
        <w:pStyle w:val="Level2"/>
        <w:tabs>
          <w:tab w:val="left" w:pos="360"/>
          <w:tab w:val="left" w:pos="720"/>
          <w:tab w:val="left" w:pos="1080"/>
          <w:tab w:val="left" w:pos="1440"/>
        </w:tabs>
        <w:ind w:left="0"/>
        <w:rPr>
          <w:rFonts w:asciiTheme="minorHAnsi" w:hAnsiTheme="minorHAnsi"/>
          <w:color w:val="000000"/>
          <w:sz w:val="20"/>
          <w:szCs w:val="20"/>
        </w:rPr>
      </w:pPr>
      <w:r>
        <w:rPr>
          <w:rFonts w:asciiTheme="minorHAnsi" w:hAnsiTheme="minorHAnsi"/>
          <w:b/>
          <w:bCs/>
          <w:color w:val="000000"/>
          <w:sz w:val="20"/>
          <w:szCs w:val="20"/>
        </w:rPr>
        <w:tab/>
      </w:r>
      <w:r>
        <w:rPr>
          <w:rFonts w:asciiTheme="minorHAnsi" w:hAnsiTheme="minorHAnsi"/>
          <w:b/>
          <w:bCs/>
          <w:color w:val="000000"/>
          <w:sz w:val="20"/>
          <w:szCs w:val="20"/>
        </w:rPr>
        <w:tab/>
      </w:r>
      <w:r>
        <w:rPr>
          <w:rFonts w:asciiTheme="minorHAnsi" w:hAnsiTheme="minorHAnsi"/>
          <w:b/>
          <w:bCs/>
          <w:color w:val="000000"/>
          <w:sz w:val="20"/>
          <w:szCs w:val="20"/>
        </w:rPr>
        <w:tab/>
      </w:r>
      <w:r>
        <w:rPr>
          <w:rFonts w:asciiTheme="minorHAnsi" w:hAnsiTheme="minorHAnsi"/>
          <w:b/>
          <w:bCs/>
          <w:color w:val="000000"/>
          <w:sz w:val="20"/>
          <w:szCs w:val="20"/>
        </w:rPr>
        <w:tab/>
        <w:t>2)</w:t>
      </w:r>
      <w:r w:rsidRPr="00F55213">
        <w:rPr>
          <w:rFonts w:asciiTheme="minorHAnsi" w:hAnsiTheme="minorHAnsi"/>
          <w:b/>
          <w:bCs/>
          <w:color w:val="000000"/>
          <w:sz w:val="20"/>
          <w:szCs w:val="20"/>
        </w:rPr>
        <w:t xml:space="preserve"> Faculty Needs.</w:t>
      </w:r>
      <w:r w:rsidRPr="00F55213">
        <w:rPr>
          <w:rFonts w:asciiTheme="minorHAnsi" w:hAnsiTheme="minorHAnsi"/>
          <w:color w:val="000000"/>
          <w:sz w:val="20"/>
          <w:szCs w:val="20"/>
        </w:rPr>
        <w:t xml:space="preserve">  Complete the </w:t>
      </w:r>
      <w:r w:rsidRPr="00F55213">
        <w:rPr>
          <w:rFonts w:asciiTheme="minorHAnsi" w:hAnsiTheme="minorHAnsi"/>
          <w:b/>
          <w:color w:val="000000"/>
          <w:sz w:val="20"/>
          <w:szCs w:val="20"/>
        </w:rPr>
        <w:t>Faculty Needs Chart</w:t>
      </w:r>
      <w:r w:rsidRPr="00F55213">
        <w:rPr>
          <w:rFonts w:asciiTheme="minorHAnsi" w:hAnsiTheme="minorHAnsi"/>
          <w:color w:val="000000"/>
          <w:sz w:val="20"/>
          <w:szCs w:val="20"/>
        </w:rPr>
        <w:t xml:space="preserve"> (Part B) </w:t>
      </w:r>
    </w:p>
    <w:p w14:paraId="6DD92ABA" w14:textId="2C1CC359" w:rsidR="00351471" w:rsidRDefault="00351471" w:rsidP="00351471">
      <w:pPr>
        <w:pStyle w:val="Level2"/>
        <w:tabs>
          <w:tab w:val="left" w:pos="360"/>
          <w:tab w:val="left" w:pos="720"/>
          <w:tab w:val="left" w:pos="1080"/>
          <w:tab w:val="left" w:pos="1440"/>
        </w:tabs>
        <w:rPr>
          <w:rFonts w:asciiTheme="minorHAnsi" w:hAnsiTheme="minorHAnsi" w:cstheme="minorHAnsi"/>
          <w:b/>
          <w:bCs/>
          <w:sz w:val="20"/>
          <w:szCs w:val="20"/>
        </w:rPr>
      </w:pPr>
      <w:r>
        <w:rPr>
          <w:rFonts w:asciiTheme="minorHAnsi" w:hAnsiTheme="minorHAnsi" w:cstheme="minorHAnsi"/>
          <w:b/>
          <w:bCs/>
          <w:sz w:val="20"/>
          <w:szCs w:val="20"/>
        </w:rPr>
        <w:t>3)</w:t>
      </w:r>
      <w:r w:rsidRPr="00AE6B48">
        <w:rPr>
          <w:rFonts w:asciiTheme="minorHAnsi" w:hAnsiTheme="minorHAnsi" w:cstheme="minorHAnsi"/>
          <w:b/>
          <w:bCs/>
          <w:sz w:val="20"/>
          <w:szCs w:val="20"/>
        </w:rPr>
        <w:t xml:space="preserve"> </w:t>
      </w:r>
      <w:r>
        <w:rPr>
          <w:rFonts w:asciiTheme="minorHAnsi" w:hAnsiTheme="minorHAnsi" w:cstheme="minorHAnsi"/>
          <w:b/>
          <w:bCs/>
          <w:sz w:val="20"/>
          <w:szCs w:val="20"/>
        </w:rPr>
        <w:t xml:space="preserve">Professional Development of Faculty. </w:t>
      </w:r>
      <w:r w:rsidRPr="00C322A6">
        <w:rPr>
          <w:rFonts w:asciiTheme="minorHAnsi" w:hAnsiTheme="minorHAnsi" w:cstheme="minorHAnsi"/>
          <w:sz w:val="20"/>
          <w:szCs w:val="20"/>
        </w:rPr>
        <w:t>Describe how the institution will provide professional development opportunities for faculty (e.g. to remain updated with relevant industry knowledge, to better understand working with students of color/cultural sensitivity, etc.)?</w:t>
      </w:r>
    </w:p>
    <w:p w14:paraId="3F490659" w14:textId="31D29B11" w:rsidR="00351471" w:rsidRPr="00C322A6" w:rsidRDefault="00351471" w:rsidP="00351471">
      <w:pPr>
        <w:pStyle w:val="Level2"/>
        <w:tabs>
          <w:tab w:val="left" w:pos="360"/>
          <w:tab w:val="left" w:pos="720"/>
          <w:tab w:val="left" w:pos="1080"/>
          <w:tab w:val="left" w:pos="1440"/>
        </w:tabs>
        <w:rPr>
          <w:rFonts w:asciiTheme="minorHAnsi" w:hAnsiTheme="minorHAnsi"/>
          <w:color w:val="000000"/>
          <w:sz w:val="20"/>
          <w:szCs w:val="20"/>
        </w:rPr>
      </w:pPr>
      <w:r>
        <w:rPr>
          <w:rFonts w:asciiTheme="minorHAnsi" w:hAnsiTheme="minorHAnsi" w:cstheme="minorHAnsi"/>
          <w:b/>
          <w:bCs/>
          <w:sz w:val="20"/>
          <w:szCs w:val="20"/>
        </w:rPr>
        <w:t xml:space="preserve">4) </w:t>
      </w:r>
      <w:r w:rsidRPr="00AE6B48">
        <w:rPr>
          <w:rFonts w:asciiTheme="minorHAnsi" w:hAnsiTheme="minorHAnsi" w:cstheme="minorHAnsi"/>
          <w:b/>
          <w:bCs/>
          <w:sz w:val="20"/>
          <w:szCs w:val="20"/>
        </w:rPr>
        <w:t>Addressing Issues of Equity.</w:t>
      </w:r>
      <w:r w:rsidRPr="00AE6B48">
        <w:rPr>
          <w:rFonts w:asciiTheme="minorHAnsi" w:hAnsiTheme="minorHAnsi" w:cstheme="minorHAnsi"/>
          <w:sz w:val="20"/>
          <w:szCs w:val="20"/>
        </w:rPr>
        <w:t xml:space="preserve"> Describe the institutions plan, as it relates to the proposed program, to attract and retain a diverse faculty, staff, and </w:t>
      </w:r>
      <w:r w:rsidRPr="00C322A6">
        <w:rPr>
          <w:rFonts w:asciiTheme="minorHAnsi" w:hAnsiTheme="minorHAnsi" w:cstheme="minorHAnsi"/>
          <w:sz w:val="20"/>
          <w:szCs w:val="20"/>
        </w:rPr>
        <w:t xml:space="preserve">administration (e.g. </w:t>
      </w:r>
      <w:r>
        <w:rPr>
          <w:rFonts w:asciiTheme="minorHAnsi" w:hAnsiTheme="minorHAnsi" w:cstheme="minorHAnsi"/>
          <w:sz w:val="20"/>
          <w:szCs w:val="20"/>
        </w:rPr>
        <w:t xml:space="preserve">exposure may include </w:t>
      </w:r>
      <w:r w:rsidRPr="00C322A6">
        <w:rPr>
          <w:rFonts w:asciiTheme="minorHAnsi" w:hAnsiTheme="minorHAnsi" w:cstheme="minorHAnsi"/>
          <w:sz w:val="20"/>
          <w:szCs w:val="20"/>
        </w:rPr>
        <w:t>through clinical experiences, to community leaders in relevant programs, etc.)?</w:t>
      </w:r>
    </w:p>
    <w:p w14:paraId="155D515C" w14:textId="0BDBABDA" w:rsidR="00126B48" w:rsidRPr="00AE6B48" w:rsidRDefault="00A07DB6" w:rsidP="00126B48">
      <w:pPr>
        <w:numPr>
          <w:ilvl w:val="12"/>
          <w:numId w:val="0"/>
        </w:numPr>
        <w:tabs>
          <w:tab w:val="left" w:pos="360"/>
          <w:tab w:val="left" w:pos="720"/>
          <w:tab w:val="left" w:pos="1080"/>
          <w:tab w:val="left" w:pos="1440"/>
        </w:tabs>
        <w:ind w:left="720" w:hanging="360"/>
        <w:jc w:val="both"/>
        <w:rPr>
          <w:rFonts w:asciiTheme="minorHAnsi" w:hAnsiTheme="minorHAnsi" w:cstheme="minorHAnsi"/>
        </w:rPr>
      </w:pPr>
      <w:r>
        <w:rPr>
          <w:rFonts w:asciiTheme="minorHAnsi" w:hAnsiTheme="minorHAnsi" w:cstheme="minorHAnsi"/>
        </w:rPr>
        <w:tab/>
      </w:r>
    </w:p>
    <w:p w14:paraId="546F97CC" w14:textId="6523AB7D" w:rsidR="00E461D8" w:rsidRPr="00F55213" w:rsidRDefault="00C32C36" w:rsidP="007B3FC2">
      <w:pPr>
        <w:pStyle w:val="Level1"/>
        <w:tabs>
          <w:tab w:val="left" w:pos="360"/>
          <w:tab w:val="left" w:pos="720"/>
          <w:tab w:val="left" w:pos="1440"/>
        </w:tabs>
        <w:jc w:val="both"/>
        <w:rPr>
          <w:rFonts w:asciiTheme="minorHAnsi" w:hAnsiTheme="minorHAnsi"/>
          <w:color w:val="000000"/>
          <w:sz w:val="20"/>
          <w:szCs w:val="20"/>
        </w:rPr>
      </w:pPr>
      <w:r>
        <w:rPr>
          <w:rFonts w:asciiTheme="minorHAnsi" w:hAnsiTheme="minorHAnsi"/>
          <w:b/>
          <w:bCs/>
          <w:color w:val="000000"/>
          <w:sz w:val="20"/>
          <w:szCs w:val="20"/>
        </w:rPr>
        <w:t>h</w:t>
      </w:r>
      <w:r w:rsidR="00E461D8" w:rsidRPr="00F55213">
        <w:rPr>
          <w:rFonts w:asciiTheme="minorHAnsi" w:hAnsiTheme="minorHAnsi"/>
          <w:b/>
          <w:bCs/>
          <w:color w:val="000000"/>
          <w:sz w:val="20"/>
          <w:szCs w:val="20"/>
        </w:rPr>
        <w:t>. Assessment of Student Learning:</w:t>
      </w:r>
      <w:r w:rsidR="00E461D8" w:rsidRPr="00F55213">
        <w:rPr>
          <w:rFonts w:asciiTheme="minorHAnsi" w:hAnsiTheme="minorHAnsi"/>
          <w:color w:val="000000"/>
          <w:sz w:val="20"/>
          <w:szCs w:val="20"/>
        </w:rPr>
        <w:t xml:space="preserve"> Describe how the college plans to ensure students will meet the objectives for this program through evaluation of knowledge and skills at both the course and program-level. </w:t>
      </w:r>
    </w:p>
    <w:p w14:paraId="421733C7" w14:textId="77777777" w:rsidR="00E461D8" w:rsidRPr="00F55213" w:rsidRDefault="00E461D8" w:rsidP="000A14B0">
      <w:pPr>
        <w:pStyle w:val="Level1"/>
        <w:tabs>
          <w:tab w:val="left" w:pos="360"/>
          <w:tab w:val="left" w:pos="720"/>
          <w:tab w:val="left" w:pos="1440"/>
        </w:tabs>
        <w:ind w:left="1440"/>
        <w:jc w:val="both"/>
        <w:rPr>
          <w:rFonts w:asciiTheme="minorHAnsi" w:hAnsiTheme="minorHAnsi"/>
          <w:color w:val="000000"/>
          <w:sz w:val="20"/>
          <w:szCs w:val="20"/>
        </w:rPr>
      </w:pPr>
      <w:r w:rsidRPr="00F55213">
        <w:rPr>
          <w:rFonts w:asciiTheme="minorHAnsi" w:hAnsiTheme="minorHAnsi"/>
          <w:b/>
          <w:bCs/>
          <w:color w:val="000000"/>
          <w:sz w:val="20"/>
          <w:szCs w:val="20"/>
        </w:rPr>
        <w:t>1) Student Learning Objectives</w:t>
      </w:r>
      <w:r w:rsidRPr="00F55213">
        <w:rPr>
          <w:rFonts w:asciiTheme="minorHAnsi" w:hAnsiTheme="minorHAnsi"/>
          <w:color w:val="000000"/>
          <w:sz w:val="20"/>
          <w:szCs w:val="20"/>
        </w:rPr>
        <w:t>. Describe or list the broad program-level learning objectives/outcomes that each student is expected to have mastered upon completion of the program related to</w:t>
      </w:r>
      <w:r w:rsidR="00315403">
        <w:rPr>
          <w:rFonts w:asciiTheme="minorHAnsi" w:hAnsiTheme="minorHAnsi"/>
          <w:color w:val="000000"/>
          <w:sz w:val="20"/>
          <w:szCs w:val="20"/>
        </w:rPr>
        <w:t>:</w:t>
      </w:r>
      <w:r w:rsidRPr="00F55213">
        <w:rPr>
          <w:rFonts w:asciiTheme="minorHAnsi" w:hAnsiTheme="minorHAnsi"/>
          <w:color w:val="000000"/>
          <w:sz w:val="20"/>
          <w:szCs w:val="20"/>
        </w:rPr>
        <w:t xml:space="preserve"> </w:t>
      </w:r>
    </w:p>
    <w:p w14:paraId="0F2A38FB" w14:textId="77777777" w:rsidR="00E461D8" w:rsidRPr="00F55213" w:rsidRDefault="00E461D8" w:rsidP="00CC7E78">
      <w:pPr>
        <w:pStyle w:val="Level1"/>
        <w:widowControl w:val="0"/>
        <w:numPr>
          <w:ilvl w:val="0"/>
          <w:numId w:val="6"/>
        </w:numPr>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color w:val="000000"/>
          <w:sz w:val="20"/>
          <w:szCs w:val="20"/>
        </w:rPr>
        <w:t xml:space="preserve">the general education component of the curriculum, and </w:t>
      </w:r>
    </w:p>
    <w:p w14:paraId="61D8A6EF" w14:textId="77777777" w:rsidR="00E461D8" w:rsidRPr="00F55213" w:rsidRDefault="00E461D8" w:rsidP="00CC7E78">
      <w:pPr>
        <w:pStyle w:val="Level1"/>
        <w:widowControl w:val="0"/>
        <w:numPr>
          <w:ilvl w:val="0"/>
          <w:numId w:val="6"/>
        </w:numPr>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color w:val="000000"/>
          <w:sz w:val="20"/>
          <w:szCs w:val="20"/>
        </w:rPr>
        <w:t xml:space="preserve">the career and technical education component of the curriculum. </w:t>
      </w:r>
    </w:p>
    <w:p w14:paraId="58393B14" w14:textId="77777777" w:rsidR="00E461D8" w:rsidRPr="00F55213" w:rsidRDefault="00E461D8" w:rsidP="000A14B0">
      <w:pPr>
        <w:pStyle w:val="Level1"/>
        <w:tabs>
          <w:tab w:val="left" w:pos="360"/>
          <w:tab w:val="left" w:pos="720"/>
          <w:tab w:val="left" w:pos="1440"/>
        </w:tabs>
        <w:ind w:left="1440"/>
        <w:jc w:val="both"/>
        <w:rPr>
          <w:rFonts w:asciiTheme="minorHAnsi" w:hAnsiTheme="minorHAnsi"/>
          <w:color w:val="000000"/>
          <w:sz w:val="20"/>
          <w:szCs w:val="20"/>
        </w:rPr>
      </w:pPr>
      <w:r w:rsidRPr="00F55213">
        <w:rPr>
          <w:rFonts w:asciiTheme="minorHAnsi" w:hAnsiTheme="minorHAnsi"/>
          <w:b/>
          <w:bCs/>
          <w:color w:val="000000"/>
          <w:sz w:val="20"/>
          <w:szCs w:val="20"/>
        </w:rPr>
        <w:t xml:space="preserve">2) Assessment of Student Learning Objectives. </w:t>
      </w:r>
      <w:r w:rsidRPr="00F55213">
        <w:rPr>
          <w:rFonts w:asciiTheme="minorHAnsi" w:hAnsiTheme="minorHAnsi"/>
          <w:color w:val="000000"/>
          <w:sz w:val="20"/>
          <w:szCs w:val="20"/>
        </w:rPr>
        <w:t>Describe the overall course-level assessment method(s) to be used, and the end-of-program assessment method(s) the college will use to ensure that students demonstrate these learning objectives just prior to program completion.  (i.e., assessment though portfolio review, cumulative course completion, team project, comprehensive written/performance test, or industry/state pre-certification/licensure examination).</w:t>
      </w:r>
    </w:p>
    <w:p w14:paraId="269C5A3D" w14:textId="77777777" w:rsidR="00E461D8" w:rsidRPr="00F55213" w:rsidRDefault="00E461D8" w:rsidP="00E461D8">
      <w:pPr>
        <w:numPr>
          <w:ilvl w:val="12"/>
          <w:numId w:val="0"/>
        </w:numPr>
        <w:tabs>
          <w:tab w:val="left" w:pos="360"/>
          <w:tab w:val="left" w:pos="720"/>
          <w:tab w:val="left" w:pos="1080"/>
          <w:tab w:val="left" w:pos="1440"/>
        </w:tabs>
        <w:jc w:val="both"/>
        <w:rPr>
          <w:rFonts w:asciiTheme="minorHAnsi" w:hAnsiTheme="minorHAnsi"/>
          <w:color w:val="000000"/>
        </w:rPr>
      </w:pPr>
    </w:p>
    <w:p w14:paraId="573EA62F" w14:textId="7EA4EB17" w:rsidR="00E461D8" w:rsidRPr="00F55213" w:rsidRDefault="00C32C36" w:rsidP="00E461D8">
      <w:pPr>
        <w:pStyle w:val="Level1"/>
        <w:tabs>
          <w:tab w:val="left" w:pos="720"/>
          <w:tab w:val="left" w:pos="1440"/>
        </w:tabs>
        <w:rPr>
          <w:rFonts w:asciiTheme="minorHAnsi" w:hAnsiTheme="minorHAnsi"/>
          <w:color w:val="000000"/>
          <w:sz w:val="20"/>
          <w:szCs w:val="20"/>
        </w:rPr>
      </w:pPr>
      <w:r>
        <w:rPr>
          <w:rFonts w:asciiTheme="minorHAnsi" w:hAnsiTheme="minorHAnsi"/>
          <w:b/>
          <w:bCs/>
          <w:color w:val="000000"/>
          <w:sz w:val="20"/>
          <w:szCs w:val="20"/>
        </w:rPr>
        <w:t>i</w:t>
      </w:r>
      <w:r w:rsidR="00E461D8" w:rsidRPr="00F55213">
        <w:rPr>
          <w:rFonts w:asciiTheme="minorHAnsi" w:hAnsiTheme="minorHAnsi"/>
          <w:b/>
          <w:bCs/>
          <w:color w:val="000000"/>
          <w:sz w:val="20"/>
          <w:szCs w:val="20"/>
        </w:rPr>
        <w:t xml:space="preserve">. Program Improvement. </w:t>
      </w:r>
      <w:r w:rsidR="00E461D8" w:rsidRPr="00F55213">
        <w:rPr>
          <w:rFonts w:asciiTheme="minorHAnsi" w:hAnsiTheme="minorHAnsi"/>
          <w:color w:val="000000"/>
          <w:sz w:val="20"/>
          <w:szCs w:val="20"/>
        </w:rPr>
        <w:t>Describe how the college will use this information to practice continuous quality improvement of the curriculum. Include information on educational, business and community partners that participate in the improvement process.</w:t>
      </w:r>
    </w:p>
    <w:p w14:paraId="197A329E" w14:textId="77777777" w:rsidR="00E461D8" w:rsidRPr="00F55213" w:rsidRDefault="00E461D8" w:rsidP="00E461D8">
      <w:pPr>
        <w:pStyle w:val="Level1"/>
        <w:tabs>
          <w:tab w:val="left" w:pos="360"/>
          <w:tab w:val="left" w:pos="720"/>
          <w:tab w:val="left" w:pos="1080"/>
          <w:tab w:val="left" w:pos="1440"/>
        </w:tabs>
        <w:rPr>
          <w:rFonts w:asciiTheme="minorHAnsi" w:hAnsiTheme="minorHAnsi"/>
          <w:color w:val="000000"/>
          <w:sz w:val="20"/>
          <w:szCs w:val="20"/>
        </w:rPr>
      </w:pPr>
    </w:p>
    <w:p w14:paraId="7FF48D32" w14:textId="68CC3835" w:rsidR="00E461D8" w:rsidRPr="00F55213" w:rsidRDefault="00C32C36" w:rsidP="00E461D8">
      <w:pPr>
        <w:numPr>
          <w:ilvl w:val="12"/>
          <w:numId w:val="0"/>
        </w:numPr>
        <w:ind w:left="720"/>
        <w:jc w:val="both"/>
        <w:rPr>
          <w:rFonts w:asciiTheme="minorHAnsi" w:hAnsiTheme="minorHAnsi"/>
          <w:color w:val="000000"/>
        </w:rPr>
      </w:pPr>
      <w:r>
        <w:rPr>
          <w:rFonts w:asciiTheme="minorHAnsi" w:hAnsiTheme="minorHAnsi"/>
          <w:b/>
          <w:color w:val="000000"/>
        </w:rPr>
        <w:t>j</w:t>
      </w:r>
      <w:r w:rsidR="00E461D8" w:rsidRPr="00F55213">
        <w:rPr>
          <w:rFonts w:asciiTheme="minorHAnsi" w:hAnsiTheme="minorHAnsi"/>
          <w:b/>
          <w:color w:val="000000"/>
        </w:rPr>
        <w:t>. Unique or noteworthy features of the program</w:t>
      </w:r>
      <w:r w:rsidR="00E461D8" w:rsidRPr="00F55213">
        <w:rPr>
          <w:rFonts w:asciiTheme="minorHAnsi" w:hAnsiTheme="minorHAnsi"/>
          <w:color w:val="000000"/>
        </w:rPr>
        <w:t>. Describe how the proposed program(s</w:t>
      </w:r>
      <w:r w:rsidR="000A14B0" w:rsidRPr="00F55213">
        <w:rPr>
          <w:rFonts w:asciiTheme="minorHAnsi" w:hAnsiTheme="minorHAnsi"/>
          <w:color w:val="000000"/>
        </w:rPr>
        <w:t>) stands</w:t>
      </w:r>
      <w:r w:rsidR="00E461D8" w:rsidRPr="00F55213">
        <w:rPr>
          <w:rFonts w:asciiTheme="minorHAnsi" w:hAnsiTheme="minorHAnsi"/>
          <w:color w:val="000000"/>
        </w:rPr>
        <w:t xml:space="preserve"> apart from other programs similar in nature. </w:t>
      </w:r>
    </w:p>
    <w:p w14:paraId="63D9A109" w14:textId="77777777" w:rsidR="00E461D8" w:rsidRPr="00F55213" w:rsidRDefault="00E461D8" w:rsidP="00E461D8">
      <w:pPr>
        <w:widowControl w:val="0"/>
        <w:jc w:val="both"/>
        <w:rPr>
          <w:rFonts w:asciiTheme="minorHAnsi" w:hAnsiTheme="minorHAnsi"/>
        </w:rPr>
      </w:pPr>
    </w:p>
    <w:p w14:paraId="3F538822" w14:textId="7D952D81" w:rsidR="00E461D8" w:rsidRPr="00F55213" w:rsidRDefault="00E461D8" w:rsidP="00E461D8">
      <w:pPr>
        <w:widowControl w:val="0"/>
        <w:jc w:val="both"/>
        <w:rPr>
          <w:rFonts w:asciiTheme="minorHAnsi" w:hAnsiTheme="minorHAnsi"/>
          <w:b/>
        </w:rPr>
      </w:pPr>
      <w:r w:rsidRPr="00F55213">
        <w:rPr>
          <w:rFonts w:asciiTheme="minorHAnsi" w:hAnsiTheme="minorHAnsi"/>
          <w:b/>
        </w:rPr>
        <w:t xml:space="preserve">3. Program Expectations. </w:t>
      </w:r>
      <w:r w:rsidRPr="00F55213">
        <w:rPr>
          <w:rFonts w:asciiTheme="minorHAnsi" w:hAnsiTheme="minorHAnsi"/>
          <w:color w:val="000000"/>
        </w:rPr>
        <w:t>Verify the college has developed realistic outcomes for the program.</w:t>
      </w:r>
    </w:p>
    <w:p w14:paraId="74AB70AE" w14:textId="7CA05F83" w:rsidR="00E461D8" w:rsidRPr="009B0CCF" w:rsidRDefault="007B3FC2" w:rsidP="007B3FC2">
      <w:pPr>
        <w:pStyle w:val="Level1"/>
        <w:widowControl w:val="0"/>
        <w:tabs>
          <w:tab w:val="left" w:pos="720"/>
        </w:tabs>
        <w:autoSpaceDE/>
        <w:autoSpaceDN/>
        <w:adjustRightInd/>
        <w:jc w:val="both"/>
        <w:rPr>
          <w:rFonts w:asciiTheme="minorHAnsi" w:hAnsiTheme="minorHAnsi"/>
          <w:b/>
          <w:bCs/>
          <w:i/>
          <w:iCs/>
          <w:sz w:val="20"/>
          <w:szCs w:val="20"/>
        </w:rPr>
      </w:pPr>
      <w:r>
        <w:rPr>
          <w:rFonts w:asciiTheme="minorHAnsi" w:hAnsiTheme="minorHAnsi"/>
          <w:b/>
          <w:sz w:val="20"/>
          <w:szCs w:val="20"/>
        </w:rPr>
        <w:t xml:space="preserve">a. </w:t>
      </w:r>
      <w:r w:rsidR="00E461D8" w:rsidRPr="00F55213">
        <w:rPr>
          <w:rFonts w:asciiTheme="minorHAnsi" w:hAnsiTheme="minorHAnsi"/>
          <w:b/>
          <w:sz w:val="20"/>
          <w:szCs w:val="20"/>
        </w:rPr>
        <w:t xml:space="preserve">Benchmarks: </w:t>
      </w:r>
      <w:r w:rsidR="00E461D8" w:rsidRPr="00F55213">
        <w:rPr>
          <w:rFonts w:asciiTheme="minorHAnsi" w:hAnsiTheme="minorHAnsi"/>
          <w:sz w:val="20"/>
          <w:szCs w:val="20"/>
        </w:rPr>
        <w:t xml:space="preserve">List benchmarks, including enrollment, completions, job placement/promotions, and any other measures the college deems appropriate, that can be used in evaluating whether the program is achieving the stated objectives at the end of the period of temporary approval.  </w:t>
      </w:r>
      <w:r w:rsidR="001E29DC">
        <w:rPr>
          <w:rFonts w:asciiTheme="minorHAnsi" w:hAnsiTheme="minorHAnsi"/>
          <w:sz w:val="20"/>
          <w:szCs w:val="20"/>
        </w:rPr>
        <w:t>The college will be asked to provide actual figures towards which benchmark data will be compared before permanent approval will be considered. This</w:t>
      </w:r>
      <w:r w:rsidR="00E461D8" w:rsidRPr="00F55213">
        <w:rPr>
          <w:rFonts w:asciiTheme="minorHAnsi" w:hAnsiTheme="minorHAnsi"/>
          <w:sz w:val="20"/>
          <w:szCs w:val="20"/>
        </w:rPr>
        <w:t xml:space="preserve"> </w:t>
      </w:r>
      <w:r w:rsidR="001E29DC">
        <w:rPr>
          <w:rFonts w:asciiTheme="minorHAnsi" w:hAnsiTheme="minorHAnsi"/>
          <w:sz w:val="20"/>
          <w:szCs w:val="20"/>
        </w:rPr>
        <w:t>comparison</w:t>
      </w:r>
      <w:r w:rsidR="00E461D8" w:rsidRPr="00F55213">
        <w:rPr>
          <w:rFonts w:asciiTheme="minorHAnsi" w:hAnsiTheme="minorHAnsi"/>
          <w:sz w:val="20"/>
          <w:szCs w:val="20"/>
        </w:rPr>
        <w:t xml:space="preserve"> will be used along with other information to determine if the program should receive permanent approval.</w:t>
      </w:r>
      <w:r w:rsidR="009B0CCF">
        <w:rPr>
          <w:rFonts w:asciiTheme="minorHAnsi" w:hAnsiTheme="minorHAnsi"/>
          <w:sz w:val="20"/>
          <w:szCs w:val="20"/>
        </w:rPr>
        <w:t xml:space="preserve"> </w:t>
      </w:r>
      <w:r w:rsidR="009B0CCF" w:rsidRPr="009B0CCF">
        <w:rPr>
          <w:rFonts w:asciiTheme="minorHAnsi" w:hAnsiTheme="minorHAnsi"/>
          <w:b/>
          <w:bCs/>
          <w:i/>
          <w:iCs/>
          <w:sz w:val="20"/>
          <w:szCs w:val="20"/>
        </w:rPr>
        <w:t xml:space="preserve">Use the sample Program Data Chart as needed, append rows/columns as </w:t>
      </w:r>
      <w:r w:rsidR="009B0CCF" w:rsidRPr="009B0CCF">
        <w:rPr>
          <w:rFonts w:asciiTheme="minorHAnsi" w:hAnsiTheme="minorHAnsi"/>
          <w:b/>
          <w:bCs/>
          <w:i/>
          <w:iCs/>
          <w:sz w:val="20"/>
          <w:szCs w:val="20"/>
        </w:rPr>
        <w:lastRenderedPageBreak/>
        <w:t>appropriate</w:t>
      </w:r>
      <w:r w:rsidR="008524DF">
        <w:rPr>
          <w:rFonts w:asciiTheme="minorHAnsi" w:hAnsiTheme="minorHAnsi"/>
          <w:b/>
          <w:bCs/>
          <w:i/>
          <w:iCs/>
          <w:sz w:val="20"/>
          <w:szCs w:val="20"/>
        </w:rPr>
        <w:t xml:space="preserve"> to include your institution’s measures</w:t>
      </w:r>
      <w:r w:rsidR="009B0CCF" w:rsidRPr="009B0CCF">
        <w:rPr>
          <w:rFonts w:asciiTheme="minorHAnsi" w:hAnsiTheme="minorHAnsi"/>
          <w:b/>
          <w:bCs/>
          <w:i/>
          <w:iCs/>
          <w:sz w:val="20"/>
          <w:szCs w:val="20"/>
        </w:rPr>
        <w:t>.</w:t>
      </w:r>
    </w:p>
    <w:p w14:paraId="34FCDA9D" w14:textId="77777777" w:rsidR="00171119" w:rsidRDefault="00171119" w:rsidP="007B3FC2">
      <w:pPr>
        <w:widowControl w:val="0"/>
        <w:autoSpaceDE/>
        <w:autoSpaceDN/>
        <w:adjustRightInd/>
        <w:ind w:left="720"/>
        <w:jc w:val="both"/>
        <w:rPr>
          <w:rFonts w:asciiTheme="minorHAnsi" w:hAnsiTheme="minorHAnsi"/>
          <w:b/>
        </w:rPr>
      </w:pPr>
    </w:p>
    <w:p w14:paraId="7F26FC4E" w14:textId="621E06EF" w:rsidR="00E461D8" w:rsidRPr="007B3FC2" w:rsidRDefault="007B3FC2" w:rsidP="007B3FC2">
      <w:pPr>
        <w:widowControl w:val="0"/>
        <w:autoSpaceDE/>
        <w:autoSpaceDN/>
        <w:adjustRightInd/>
        <w:ind w:left="720"/>
        <w:jc w:val="both"/>
        <w:rPr>
          <w:rFonts w:asciiTheme="minorHAnsi" w:hAnsiTheme="minorHAnsi"/>
          <w:b/>
        </w:rPr>
      </w:pPr>
      <w:r>
        <w:rPr>
          <w:rFonts w:asciiTheme="minorHAnsi" w:hAnsiTheme="minorHAnsi"/>
          <w:b/>
        </w:rPr>
        <w:t xml:space="preserve">b. </w:t>
      </w:r>
      <w:r w:rsidR="00E461D8" w:rsidRPr="007B3FC2">
        <w:rPr>
          <w:rFonts w:asciiTheme="minorHAnsi" w:hAnsiTheme="minorHAnsi"/>
          <w:b/>
        </w:rPr>
        <w:t>Alternatives for Students</w:t>
      </w:r>
      <w:r w:rsidR="00E461D8" w:rsidRPr="007B3FC2">
        <w:rPr>
          <w:rFonts w:asciiTheme="minorHAnsi" w:hAnsiTheme="minorHAnsi"/>
        </w:rPr>
        <w:t>: State the alternatives that the college will provide for students who enroll in the proposed program to ensure that they will be able to attain their educational goals in the event that permanent approval is not received.</w:t>
      </w:r>
    </w:p>
    <w:p w14:paraId="555D9277" w14:textId="77777777" w:rsidR="00D734C2" w:rsidRDefault="00D734C2" w:rsidP="00D734C2">
      <w:pPr>
        <w:autoSpaceDE/>
        <w:autoSpaceDN/>
        <w:adjustRightInd/>
        <w:spacing w:after="200" w:line="276" w:lineRule="auto"/>
        <w:rPr>
          <w:rFonts w:asciiTheme="minorHAnsi" w:hAnsiTheme="minorHAnsi"/>
          <w:b/>
        </w:rPr>
      </w:pPr>
    </w:p>
    <w:p w14:paraId="323352EB" w14:textId="09AD3882" w:rsidR="00D734C2" w:rsidRPr="00D734C2" w:rsidRDefault="00D734C2" w:rsidP="00D734C2">
      <w:pPr>
        <w:autoSpaceDE/>
        <w:autoSpaceDN/>
        <w:adjustRightInd/>
        <w:spacing w:after="200" w:line="276" w:lineRule="auto"/>
        <w:rPr>
          <w:rFonts w:asciiTheme="minorHAnsi" w:hAnsiTheme="minorHAnsi"/>
          <w:b/>
        </w:rPr>
      </w:pPr>
      <w:r w:rsidRPr="00D734C2">
        <w:rPr>
          <w:rFonts w:asciiTheme="minorHAnsi" w:hAnsiTheme="minorHAnsi"/>
          <w:b/>
        </w:rPr>
        <w:t>4.</w:t>
      </w:r>
      <w:r>
        <w:rPr>
          <w:rFonts w:asciiTheme="minorHAnsi" w:hAnsiTheme="minorHAnsi"/>
          <w:b/>
        </w:rPr>
        <w:t xml:space="preserve"> </w:t>
      </w:r>
      <w:r w:rsidRPr="00D734C2">
        <w:rPr>
          <w:rFonts w:asciiTheme="minorHAnsi" w:hAnsiTheme="minorHAnsi"/>
          <w:b/>
        </w:rPr>
        <w:t xml:space="preserve">Information for the ICCB Master File. </w:t>
      </w:r>
      <w:r w:rsidRPr="00D734C2">
        <w:rPr>
          <w:rFonts w:asciiTheme="minorHAnsi" w:hAnsiTheme="minorHAnsi"/>
          <w:bCs/>
        </w:rPr>
        <w:t>Provide a completed, signed, and dated Form 22 for EACH program listed in the application. Once each program has been approved by all necessary Boards, the curriculum will be added to the College’s Master File and a copy of the processed Form will be emailed to the College contact.</w:t>
      </w:r>
      <w:r w:rsidRPr="00D734C2">
        <w:rPr>
          <w:rFonts w:asciiTheme="minorHAnsi" w:hAnsiTheme="minorHAnsi"/>
          <w:b/>
        </w:rPr>
        <w:t xml:space="preserve"> </w:t>
      </w:r>
    </w:p>
    <w:p w14:paraId="15AA2790" w14:textId="41FD834F" w:rsidR="009B0CCF" w:rsidRDefault="00D734C2">
      <w:pPr>
        <w:autoSpaceDE/>
        <w:autoSpaceDN/>
        <w:adjustRightInd/>
        <w:spacing w:after="200" w:line="276" w:lineRule="auto"/>
        <w:rPr>
          <w:rFonts w:asciiTheme="minorHAnsi" w:hAnsiTheme="minorHAnsi"/>
          <w:b/>
        </w:rPr>
      </w:pPr>
      <w:r>
        <w:rPr>
          <w:rFonts w:asciiTheme="minorHAnsi" w:hAnsiTheme="minorHAnsi"/>
          <w:b/>
        </w:rPr>
        <w:t xml:space="preserve">NOTE: </w:t>
      </w:r>
      <w:r w:rsidRPr="00D734C2">
        <w:rPr>
          <w:rFonts w:asciiTheme="minorHAnsi" w:hAnsiTheme="minorHAnsi"/>
          <w:bCs/>
        </w:rPr>
        <w:t xml:space="preserve">The Curriculum Prefix and Number information is college-specific and identified by the College. The Curriculum Prefix and Number combination for each program must not already be in use by an Active, Inactive or Withdrawn curriculum on the Master File. </w:t>
      </w:r>
      <w:r w:rsidR="009B0CCF">
        <w:rPr>
          <w:rFonts w:asciiTheme="minorHAnsi" w:hAnsiTheme="minorHAnsi"/>
          <w:b/>
        </w:rPr>
        <w:br w:type="page"/>
      </w:r>
    </w:p>
    <w:p w14:paraId="7258EB69" w14:textId="23648C95" w:rsidR="00E461D8" w:rsidRPr="00AB3373" w:rsidRDefault="00E461D8" w:rsidP="00E461D8">
      <w:pPr>
        <w:widowControl w:val="0"/>
        <w:jc w:val="both"/>
        <w:rPr>
          <w:rFonts w:asciiTheme="minorHAnsi" w:hAnsiTheme="minorHAnsi"/>
          <w:b/>
          <w:u w:val="single"/>
        </w:rPr>
      </w:pPr>
      <w:r w:rsidRPr="00AB3373">
        <w:rPr>
          <w:rFonts w:asciiTheme="minorHAnsi" w:hAnsiTheme="minorHAnsi"/>
          <w:b/>
          <w:u w:val="single"/>
        </w:rPr>
        <w:lastRenderedPageBreak/>
        <w:t>CURRICULUM</w:t>
      </w:r>
      <w:r w:rsidR="00E81DC2" w:rsidRPr="00AB3373">
        <w:rPr>
          <w:rFonts w:asciiTheme="minorHAnsi" w:hAnsiTheme="minorHAnsi"/>
          <w:b/>
          <w:u w:val="single"/>
        </w:rPr>
        <w:t xml:space="preserve"> STRUCTURE</w:t>
      </w:r>
    </w:p>
    <w:tbl>
      <w:tblPr>
        <w:tblW w:w="9402"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 w:type="dxa"/>
          <w:right w:w="2" w:type="dxa"/>
        </w:tblCellMar>
        <w:tblLook w:val="0220" w:firstRow="1" w:lastRow="0" w:firstColumn="0" w:lastColumn="0" w:noHBand="1" w:noVBand="0"/>
      </w:tblPr>
      <w:tblGrid>
        <w:gridCol w:w="1482"/>
        <w:gridCol w:w="1170"/>
        <w:gridCol w:w="900"/>
        <w:gridCol w:w="3150"/>
        <w:gridCol w:w="683"/>
        <w:gridCol w:w="1027"/>
        <w:gridCol w:w="990"/>
      </w:tblGrid>
      <w:tr w:rsidR="00A624E6" w:rsidRPr="00F55213" w14:paraId="30092962" w14:textId="77777777" w:rsidTr="00A624E6">
        <w:trPr>
          <w:cantSplit/>
          <w:trHeight w:val="720"/>
        </w:trPr>
        <w:tc>
          <w:tcPr>
            <w:tcW w:w="9402" w:type="dxa"/>
            <w:gridSpan w:val="7"/>
          </w:tcPr>
          <w:p w14:paraId="584C023F" w14:textId="166F801B" w:rsidR="00A624E6" w:rsidRPr="00F55213" w:rsidRDefault="00A624E6" w:rsidP="00A624E6">
            <w:pPr>
              <w:autoSpaceDE/>
              <w:autoSpaceDN/>
              <w:adjustRightInd/>
              <w:jc w:val="both"/>
              <w:rPr>
                <w:rFonts w:asciiTheme="minorHAnsi" w:hAnsiTheme="minorHAnsi"/>
                <w:iCs/>
              </w:rPr>
            </w:pPr>
            <w:r w:rsidRPr="00F55213">
              <w:rPr>
                <w:rFonts w:asciiTheme="minorHAnsi" w:hAnsiTheme="minorHAnsi"/>
                <w:b/>
                <w:bCs/>
              </w:rPr>
              <w:t>2.</w:t>
            </w:r>
            <w:r w:rsidR="00AB3373">
              <w:rPr>
                <w:rFonts w:asciiTheme="minorHAnsi" w:hAnsiTheme="minorHAnsi"/>
                <w:b/>
                <w:bCs/>
              </w:rPr>
              <w:t>a.2)</w:t>
            </w:r>
            <w:r w:rsidRPr="00F55213">
              <w:rPr>
                <w:rFonts w:asciiTheme="minorHAnsi" w:hAnsiTheme="minorHAnsi"/>
                <w:b/>
                <w:bCs/>
              </w:rPr>
              <w:t xml:space="preserve"> Curriculum Chart.</w:t>
            </w:r>
            <w:r w:rsidRPr="00F55213">
              <w:rPr>
                <w:rFonts w:asciiTheme="minorHAnsi" w:hAnsiTheme="minorHAnsi"/>
              </w:rPr>
              <w:t xml:space="preserve">  List general education, career and technical education, work-based learning, and elective courses within the proposed program. </w:t>
            </w:r>
            <w:r w:rsidR="00AD6541" w:rsidRPr="00F55213">
              <w:rPr>
                <w:rFonts w:asciiTheme="minorHAnsi" w:hAnsiTheme="minorHAnsi"/>
              </w:rPr>
              <w:t>A</w:t>
            </w:r>
            <w:r w:rsidR="00AD6541" w:rsidRPr="00F55213">
              <w:rPr>
                <w:rFonts w:asciiTheme="minorHAnsi" w:hAnsiTheme="minorHAnsi"/>
                <w:iCs/>
              </w:rPr>
              <w:t>sterisk</w:t>
            </w:r>
            <w:r w:rsidR="00AD6541">
              <w:rPr>
                <w:rFonts w:asciiTheme="minorHAnsi" w:hAnsiTheme="minorHAnsi"/>
                <w:iCs/>
              </w:rPr>
              <w:t xml:space="preserve"> ”</w:t>
            </w:r>
            <w:r w:rsidRPr="00F55213">
              <w:rPr>
                <w:rFonts w:asciiTheme="minorHAnsi" w:hAnsiTheme="minorHAnsi"/>
                <w:iCs/>
              </w:rPr>
              <w:t>*”</w:t>
            </w:r>
            <w:r w:rsidR="00AD6541">
              <w:rPr>
                <w:rFonts w:asciiTheme="minorHAnsi" w:hAnsiTheme="minorHAnsi"/>
                <w:iCs/>
              </w:rPr>
              <w:t xml:space="preserve"> </w:t>
            </w:r>
            <w:r w:rsidRPr="00F55213">
              <w:rPr>
                <w:rFonts w:asciiTheme="minorHAnsi" w:hAnsiTheme="minorHAnsi"/>
                <w:iCs/>
              </w:rPr>
              <w:t xml:space="preserve">courses with pre-requisites; </w:t>
            </w:r>
            <w:r w:rsidRPr="00F55213">
              <w:rPr>
                <w:rFonts w:asciiTheme="minorHAnsi" w:hAnsiTheme="minorHAnsi"/>
                <w:i/>
                <w:iCs/>
              </w:rPr>
              <w:t xml:space="preserve">Italicize </w:t>
            </w:r>
            <w:r w:rsidRPr="00F55213">
              <w:rPr>
                <w:rFonts w:asciiTheme="minorHAnsi" w:hAnsiTheme="minorHAnsi"/>
                <w:iCs/>
              </w:rPr>
              <w:t>transferrable courses.</w:t>
            </w:r>
          </w:p>
          <w:p w14:paraId="76FF0253" w14:textId="77777777" w:rsidR="00A624E6" w:rsidRPr="00F55213" w:rsidRDefault="00A624E6" w:rsidP="00A624E6">
            <w:pPr>
              <w:autoSpaceDE/>
              <w:autoSpaceDN/>
              <w:adjustRightInd/>
              <w:jc w:val="both"/>
              <w:rPr>
                <w:rFonts w:asciiTheme="minorHAnsi" w:hAnsiTheme="minorHAnsi"/>
              </w:rPr>
            </w:pPr>
            <w:r w:rsidRPr="00F55213">
              <w:rPr>
                <w:rFonts w:asciiTheme="minorHAnsi" w:hAnsiTheme="minorHAnsi"/>
                <w:b/>
                <w:iCs/>
              </w:rPr>
              <w:t xml:space="preserve">BOLD </w:t>
            </w:r>
            <w:r w:rsidRPr="00F55213">
              <w:rPr>
                <w:rFonts w:asciiTheme="minorHAnsi" w:hAnsiTheme="minorHAnsi"/>
                <w:iCs/>
              </w:rPr>
              <w:t xml:space="preserve">new courses. </w:t>
            </w:r>
          </w:p>
        </w:tc>
      </w:tr>
      <w:tr w:rsidR="00A624E6" w:rsidRPr="00F55213" w14:paraId="4E1FE886" w14:textId="77777777" w:rsidTr="000A0789">
        <w:trPr>
          <w:cantSplit/>
          <w:trHeight w:val="396"/>
        </w:trPr>
        <w:tc>
          <w:tcPr>
            <w:tcW w:w="1482" w:type="dxa"/>
          </w:tcPr>
          <w:p w14:paraId="6A85588F" w14:textId="77777777" w:rsidR="00A624E6" w:rsidRPr="00F55213" w:rsidRDefault="00A624E6" w:rsidP="00A624E6">
            <w:pPr>
              <w:numPr>
                <w:ilvl w:val="12"/>
                <w:numId w:val="0"/>
              </w:numPr>
              <w:tabs>
                <w:tab w:val="left" w:pos="0"/>
              </w:tabs>
              <w:jc w:val="center"/>
              <w:rPr>
                <w:rFonts w:asciiTheme="minorHAnsi" w:hAnsiTheme="minorHAnsi"/>
              </w:rPr>
            </w:pPr>
            <w:r w:rsidRPr="00F55213">
              <w:rPr>
                <w:rFonts w:asciiTheme="minorHAnsi" w:hAnsiTheme="minorHAnsi"/>
                <w:b/>
                <w:iCs/>
              </w:rPr>
              <w:t>Program Title:</w:t>
            </w:r>
          </w:p>
        </w:tc>
        <w:tc>
          <w:tcPr>
            <w:tcW w:w="7920" w:type="dxa"/>
            <w:gridSpan w:val="6"/>
            <w:shd w:val="clear" w:color="auto" w:fill="B8CCE4" w:themeFill="accent1" w:themeFillTint="66"/>
          </w:tcPr>
          <w:p w14:paraId="18A35C7D" w14:textId="77777777" w:rsidR="00A624E6" w:rsidRPr="00F55213" w:rsidRDefault="00A624E6" w:rsidP="00A624E6">
            <w:pPr>
              <w:numPr>
                <w:ilvl w:val="12"/>
                <w:numId w:val="0"/>
              </w:numPr>
              <w:tabs>
                <w:tab w:val="left" w:pos="0"/>
              </w:tabs>
              <w:jc w:val="center"/>
              <w:rPr>
                <w:rFonts w:asciiTheme="minorHAnsi" w:hAnsiTheme="minorHAnsi"/>
              </w:rPr>
            </w:pPr>
          </w:p>
        </w:tc>
      </w:tr>
      <w:tr w:rsidR="00A624E6" w:rsidRPr="00F55213" w14:paraId="4E26012F" w14:textId="77777777" w:rsidTr="0083309D">
        <w:trPr>
          <w:cantSplit/>
          <w:trHeight w:val="810"/>
        </w:trPr>
        <w:tc>
          <w:tcPr>
            <w:tcW w:w="2652" w:type="dxa"/>
            <w:gridSpan w:val="2"/>
          </w:tcPr>
          <w:p w14:paraId="3928309A" w14:textId="77777777" w:rsidR="00A624E6" w:rsidRPr="00F55213" w:rsidRDefault="00A624E6" w:rsidP="00A624E6">
            <w:pPr>
              <w:numPr>
                <w:ilvl w:val="12"/>
                <w:numId w:val="0"/>
              </w:numPr>
              <w:tabs>
                <w:tab w:val="left" w:pos="360"/>
                <w:tab w:val="left" w:pos="720"/>
                <w:tab w:val="left" w:pos="1080"/>
                <w:tab w:val="left" w:pos="1440"/>
              </w:tabs>
              <w:spacing w:before="9" w:after="26"/>
              <w:jc w:val="center"/>
              <w:rPr>
                <w:rFonts w:asciiTheme="minorHAnsi" w:hAnsiTheme="minorHAnsi"/>
              </w:rPr>
            </w:pPr>
          </w:p>
        </w:tc>
        <w:tc>
          <w:tcPr>
            <w:tcW w:w="900" w:type="dxa"/>
            <w:tcBorders>
              <w:bottom w:val="single" w:sz="6" w:space="0" w:color="000000"/>
            </w:tcBorders>
          </w:tcPr>
          <w:p w14:paraId="55DD4834" w14:textId="77777777" w:rsidR="00A624E6" w:rsidRPr="000A0789" w:rsidRDefault="00A624E6" w:rsidP="00A624E6">
            <w:pPr>
              <w:numPr>
                <w:ilvl w:val="12"/>
                <w:numId w:val="0"/>
              </w:numPr>
              <w:tabs>
                <w:tab w:val="left" w:pos="0"/>
              </w:tabs>
              <w:jc w:val="center"/>
              <w:rPr>
                <w:rFonts w:asciiTheme="minorHAnsi" w:hAnsiTheme="minorHAnsi"/>
                <w:b/>
              </w:rPr>
            </w:pPr>
            <w:r w:rsidRPr="000A0789">
              <w:rPr>
                <w:rFonts w:asciiTheme="minorHAnsi" w:hAnsiTheme="minorHAnsi"/>
                <w:b/>
              </w:rPr>
              <w:t>Course</w:t>
            </w:r>
          </w:p>
          <w:p w14:paraId="2527DEF0" w14:textId="77777777" w:rsidR="00A624E6" w:rsidRPr="000A0789" w:rsidRDefault="00A624E6" w:rsidP="00A624E6">
            <w:pPr>
              <w:numPr>
                <w:ilvl w:val="12"/>
                <w:numId w:val="0"/>
              </w:numPr>
              <w:tabs>
                <w:tab w:val="left" w:pos="0"/>
              </w:tabs>
              <w:spacing w:after="26"/>
              <w:jc w:val="center"/>
              <w:rPr>
                <w:rFonts w:asciiTheme="minorHAnsi" w:hAnsiTheme="minorHAnsi"/>
                <w:b/>
              </w:rPr>
            </w:pPr>
            <w:r w:rsidRPr="000A0789">
              <w:rPr>
                <w:rFonts w:asciiTheme="minorHAnsi" w:hAnsiTheme="minorHAnsi"/>
                <w:b/>
              </w:rPr>
              <w:t>Prefix/#</w:t>
            </w:r>
          </w:p>
        </w:tc>
        <w:tc>
          <w:tcPr>
            <w:tcW w:w="3150" w:type="dxa"/>
            <w:tcBorders>
              <w:bottom w:val="single" w:sz="6" w:space="0" w:color="000000"/>
            </w:tcBorders>
          </w:tcPr>
          <w:p w14:paraId="05A0742F" w14:textId="77777777" w:rsidR="00A624E6" w:rsidRPr="000A0789" w:rsidRDefault="00A624E6" w:rsidP="00A624E6">
            <w:pPr>
              <w:numPr>
                <w:ilvl w:val="12"/>
                <w:numId w:val="0"/>
              </w:numPr>
              <w:tabs>
                <w:tab w:val="left" w:pos="0"/>
                <w:tab w:val="left" w:pos="1446"/>
              </w:tabs>
              <w:spacing w:after="26"/>
              <w:jc w:val="center"/>
              <w:rPr>
                <w:rFonts w:asciiTheme="minorHAnsi" w:hAnsiTheme="minorHAnsi"/>
                <w:b/>
              </w:rPr>
            </w:pPr>
            <w:r w:rsidRPr="000A0789">
              <w:rPr>
                <w:rFonts w:asciiTheme="minorHAnsi" w:hAnsiTheme="minorHAnsi"/>
                <w:b/>
              </w:rPr>
              <w:t>Course Title</w:t>
            </w:r>
          </w:p>
        </w:tc>
        <w:tc>
          <w:tcPr>
            <w:tcW w:w="683" w:type="dxa"/>
            <w:tcBorders>
              <w:bottom w:val="single" w:sz="6" w:space="0" w:color="000000"/>
            </w:tcBorders>
          </w:tcPr>
          <w:p w14:paraId="7795DE20" w14:textId="77777777" w:rsidR="00A624E6" w:rsidRPr="000A0789" w:rsidRDefault="00A624E6" w:rsidP="00A624E6">
            <w:pPr>
              <w:numPr>
                <w:ilvl w:val="12"/>
                <w:numId w:val="0"/>
              </w:numPr>
              <w:tabs>
                <w:tab w:val="left" w:pos="0"/>
              </w:tabs>
              <w:jc w:val="center"/>
              <w:rPr>
                <w:rFonts w:asciiTheme="minorHAnsi" w:hAnsiTheme="minorHAnsi"/>
                <w:b/>
              </w:rPr>
            </w:pPr>
            <w:r w:rsidRPr="000A0789">
              <w:rPr>
                <w:rFonts w:asciiTheme="minorHAnsi" w:hAnsiTheme="minorHAnsi"/>
                <w:b/>
              </w:rPr>
              <w:t>Credit Hours</w:t>
            </w:r>
          </w:p>
          <w:p w14:paraId="4B777486" w14:textId="77777777" w:rsidR="00A624E6" w:rsidRPr="000A0789" w:rsidRDefault="00A624E6" w:rsidP="00A624E6">
            <w:pPr>
              <w:numPr>
                <w:ilvl w:val="12"/>
                <w:numId w:val="0"/>
              </w:numPr>
              <w:tabs>
                <w:tab w:val="left" w:pos="0"/>
              </w:tabs>
              <w:spacing w:after="26"/>
              <w:jc w:val="center"/>
              <w:rPr>
                <w:rFonts w:asciiTheme="minorHAnsi" w:hAnsiTheme="minorHAnsi"/>
                <w:b/>
              </w:rPr>
            </w:pPr>
          </w:p>
        </w:tc>
        <w:tc>
          <w:tcPr>
            <w:tcW w:w="1027" w:type="dxa"/>
            <w:tcBorders>
              <w:bottom w:val="single" w:sz="6" w:space="0" w:color="000000"/>
            </w:tcBorders>
          </w:tcPr>
          <w:p w14:paraId="472DC5EE" w14:textId="004F9AE4" w:rsidR="00A624E6" w:rsidRPr="0083309D" w:rsidRDefault="00BD4B38" w:rsidP="00A624E6">
            <w:pPr>
              <w:numPr>
                <w:ilvl w:val="12"/>
                <w:numId w:val="0"/>
              </w:numPr>
              <w:tabs>
                <w:tab w:val="left" w:pos="0"/>
              </w:tabs>
              <w:spacing w:after="26"/>
              <w:jc w:val="center"/>
              <w:rPr>
                <w:rFonts w:asciiTheme="minorHAnsi" w:hAnsiTheme="minorHAnsi"/>
                <w:b/>
                <w:sz w:val="14"/>
                <w:szCs w:val="14"/>
              </w:rPr>
            </w:pPr>
            <w:r w:rsidRPr="00BD4B38">
              <w:rPr>
                <w:rFonts w:asciiTheme="minorHAnsi" w:hAnsiTheme="minorHAnsi"/>
                <w:b/>
                <w:szCs w:val="14"/>
              </w:rPr>
              <w:t>Lecture Hours</w:t>
            </w:r>
          </w:p>
        </w:tc>
        <w:tc>
          <w:tcPr>
            <w:tcW w:w="990" w:type="dxa"/>
            <w:tcBorders>
              <w:bottom w:val="single" w:sz="6" w:space="0" w:color="000000"/>
            </w:tcBorders>
          </w:tcPr>
          <w:p w14:paraId="5AC307C6" w14:textId="77777777" w:rsidR="00BD4B38" w:rsidRDefault="00BD4B38">
            <w:pPr>
              <w:numPr>
                <w:ilvl w:val="12"/>
                <w:numId w:val="0"/>
              </w:numPr>
              <w:tabs>
                <w:tab w:val="left" w:pos="0"/>
              </w:tabs>
              <w:spacing w:after="26"/>
              <w:jc w:val="center"/>
              <w:rPr>
                <w:rFonts w:asciiTheme="minorHAnsi" w:hAnsiTheme="minorHAnsi"/>
                <w:b/>
                <w:szCs w:val="14"/>
              </w:rPr>
            </w:pPr>
            <w:r w:rsidRPr="00BD4B38">
              <w:rPr>
                <w:rFonts w:asciiTheme="minorHAnsi" w:hAnsiTheme="minorHAnsi"/>
                <w:b/>
                <w:szCs w:val="14"/>
              </w:rPr>
              <w:t xml:space="preserve">Lab </w:t>
            </w:r>
          </w:p>
          <w:p w14:paraId="416EAE6A" w14:textId="44E9DCA9" w:rsidR="001F42A7" w:rsidRPr="001F42A7" w:rsidRDefault="00BD4B38">
            <w:pPr>
              <w:numPr>
                <w:ilvl w:val="12"/>
                <w:numId w:val="0"/>
              </w:numPr>
              <w:tabs>
                <w:tab w:val="left" w:pos="0"/>
              </w:tabs>
              <w:spacing w:after="26"/>
              <w:jc w:val="center"/>
              <w:rPr>
                <w:rFonts w:asciiTheme="minorHAnsi" w:hAnsiTheme="minorHAnsi"/>
                <w:b/>
                <w:sz w:val="14"/>
                <w:szCs w:val="14"/>
              </w:rPr>
            </w:pPr>
            <w:r w:rsidRPr="00BD4B38">
              <w:rPr>
                <w:rFonts w:asciiTheme="minorHAnsi" w:hAnsiTheme="minorHAnsi"/>
                <w:b/>
                <w:szCs w:val="14"/>
              </w:rPr>
              <w:t>Hours</w:t>
            </w:r>
          </w:p>
        </w:tc>
      </w:tr>
      <w:tr w:rsidR="00A624E6" w:rsidRPr="00F55213" w14:paraId="574EF6D5" w14:textId="77777777" w:rsidTr="0083309D">
        <w:trPr>
          <w:cantSplit/>
          <w:trHeight w:val="2406"/>
        </w:trPr>
        <w:tc>
          <w:tcPr>
            <w:tcW w:w="2652" w:type="dxa"/>
            <w:gridSpan w:val="2"/>
          </w:tcPr>
          <w:p w14:paraId="23083866" w14:textId="77777777" w:rsidR="00A624E6" w:rsidRPr="00F55213" w:rsidRDefault="00A624E6" w:rsidP="00A624E6">
            <w:pPr>
              <w:numPr>
                <w:ilvl w:val="12"/>
                <w:numId w:val="0"/>
              </w:numPr>
              <w:tabs>
                <w:tab w:val="left" w:pos="0"/>
                <w:tab w:val="left" w:pos="1446"/>
              </w:tabs>
              <w:spacing w:before="9"/>
              <w:rPr>
                <w:rFonts w:asciiTheme="minorHAnsi" w:hAnsiTheme="minorHAnsi"/>
              </w:rPr>
            </w:pPr>
            <w:r w:rsidRPr="00F55213">
              <w:rPr>
                <w:rFonts w:asciiTheme="minorHAnsi" w:hAnsiTheme="minorHAnsi"/>
              </w:rPr>
              <w:t>General Education Courses</w:t>
            </w:r>
          </w:p>
          <w:p w14:paraId="0D68701C" w14:textId="77777777" w:rsidR="00A624E6" w:rsidRPr="00F55213" w:rsidRDefault="00A624E6" w:rsidP="00A624E6">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7AA1877C" w14:textId="77777777" w:rsidR="00A624E6" w:rsidRPr="00F55213" w:rsidRDefault="00CC117E" w:rsidP="00A624E6">
            <w:pPr>
              <w:numPr>
                <w:ilvl w:val="12"/>
                <w:numId w:val="0"/>
              </w:numPr>
              <w:tabs>
                <w:tab w:val="left" w:pos="0"/>
                <w:tab w:val="left" w:pos="1446"/>
              </w:tabs>
              <w:rPr>
                <w:rFonts w:asciiTheme="minorHAnsi" w:hAnsiTheme="minorHAnsi"/>
              </w:rPr>
            </w:pPr>
            <w:r>
              <w:rPr>
                <w:rFonts w:asciiTheme="minorHAnsi" w:hAnsiTheme="minorHAnsi"/>
              </w:rPr>
              <w:t>Specify courses.</w:t>
            </w:r>
          </w:p>
          <w:p w14:paraId="21D78B6C" w14:textId="77777777" w:rsidR="00A624E6" w:rsidRPr="00F55213" w:rsidRDefault="00A624E6" w:rsidP="00A624E6">
            <w:pPr>
              <w:numPr>
                <w:ilvl w:val="12"/>
                <w:numId w:val="0"/>
              </w:numPr>
              <w:tabs>
                <w:tab w:val="left" w:pos="0"/>
                <w:tab w:val="left" w:pos="1446"/>
              </w:tabs>
              <w:rPr>
                <w:rFonts w:asciiTheme="minorHAnsi" w:hAnsiTheme="minorHAnsi"/>
              </w:rPr>
            </w:pPr>
          </w:p>
          <w:p w14:paraId="650C6CF3" w14:textId="77777777" w:rsidR="00A624E6" w:rsidRPr="00F55213" w:rsidRDefault="00A624E6" w:rsidP="00A624E6">
            <w:pPr>
              <w:numPr>
                <w:ilvl w:val="12"/>
                <w:numId w:val="0"/>
              </w:numPr>
              <w:tabs>
                <w:tab w:val="left" w:pos="0"/>
                <w:tab w:val="left" w:pos="1446"/>
              </w:tabs>
              <w:rPr>
                <w:rFonts w:asciiTheme="minorHAnsi" w:hAnsiTheme="minorHAnsi"/>
              </w:rPr>
            </w:pPr>
          </w:p>
          <w:p w14:paraId="28BC8164" w14:textId="77777777" w:rsidR="00A624E6" w:rsidRPr="00F55213" w:rsidRDefault="00A624E6" w:rsidP="00A624E6">
            <w:pPr>
              <w:numPr>
                <w:ilvl w:val="12"/>
                <w:numId w:val="0"/>
              </w:numPr>
              <w:tabs>
                <w:tab w:val="left" w:pos="0"/>
                <w:tab w:val="left" w:pos="1446"/>
              </w:tabs>
              <w:rPr>
                <w:rFonts w:asciiTheme="minorHAnsi" w:hAnsiTheme="minorHAnsi"/>
              </w:rPr>
            </w:pPr>
          </w:p>
          <w:p w14:paraId="62BCAE5F" w14:textId="77777777" w:rsidR="00A624E6" w:rsidRPr="00F55213" w:rsidRDefault="00A624E6" w:rsidP="00A624E6">
            <w:pPr>
              <w:numPr>
                <w:ilvl w:val="12"/>
                <w:numId w:val="0"/>
              </w:numPr>
              <w:tabs>
                <w:tab w:val="left" w:pos="0"/>
                <w:tab w:val="left" w:pos="1446"/>
              </w:tabs>
              <w:rPr>
                <w:rFonts w:asciiTheme="minorHAnsi" w:hAnsiTheme="minorHAnsi"/>
              </w:rPr>
            </w:pPr>
          </w:p>
          <w:p w14:paraId="7B7A5291" w14:textId="77777777" w:rsidR="00A624E6" w:rsidRDefault="00A624E6" w:rsidP="00A624E6">
            <w:pPr>
              <w:numPr>
                <w:ilvl w:val="12"/>
                <w:numId w:val="0"/>
              </w:numPr>
              <w:tabs>
                <w:tab w:val="left" w:pos="0"/>
                <w:tab w:val="left" w:pos="1446"/>
              </w:tabs>
              <w:spacing w:after="26"/>
              <w:rPr>
                <w:rFonts w:asciiTheme="minorHAnsi" w:hAnsiTheme="minorHAnsi"/>
              </w:rPr>
            </w:pPr>
          </w:p>
          <w:p w14:paraId="1EBE7FA3" w14:textId="77777777" w:rsidR="00B34F32" w:rsidRDefault="00B34F32" w:rsidP="00A624E6">
            <w:pPr>
              <w:numPr>
                <w:ilvl w:val="12"/>
                <w:numId w:val="0"/>
              </w:numPr>
              <w:tabs>
                <w:tab w:val="left" w:pos="0"/>
                <w:tab w:val="left" w:pos="1446"/>
              </w:tabs>
              <w:spacing w:after="26"/>
              <w:rPr>
                <w:rFonts w:asciiTheme="minorHAnsi" w:hAnsiTheme="minorHAnsi"/>
              </w:rPr>
            </w:pPr>
          </w:p>
          <w:p w14:paraId="0D33468B" w14:textId="77777777" w:rsidR="00B34F32" w:rsidRPr="00F55213" w:rsidRDefault="00B34F32" w:rsidP="00A624E6">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0325EA10" w14:textId="77777777" w:rsidR="00A624E6" w:rsidRPr="00F55213" w:rsidRDefault="00A624E6" w:rsidP="00A624E6">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609117B1" w14:textId="77777777" w:rsidR="00A624E6" w:rsidRPr="00F55213" w:rsidRDefault="00A624E6" w:rsidP="00A624E6">
            <w:pPr>
              <w:numPr>
                <w:ilvl w:val="12"/>
                <w:numId w:val="0"/>
              </w:numPr>
              <w:tabs>
                <w:tab w:val="left" w:pos="0"/>
                <w:tab w:val="left" w:pos="1446"/>
              </w:tabs>
              <w:spacing w:before="9" w:after="26"/>
              <w:rPr>
                <w:rFonts w:asciiTheme="minorHAnsi" w:hAnsiTheme="minorHAnsi"/>
              </w:rPr>
            </w:pPr>
            <w:r w:rsidRPr="00F55213">
              <w:rPr>
                <w:rFonts w:asciiTheme="minorHAnsi" w:hAnsiTheme="minorHAnsi"/>
              </w:rPr>
              <w:tab/>
            </w:r>
          </w:p>
        </w:tc>
        <w:tc>
          <w:tcPr>
            <w:tcW w:w="683" w:type="dxa"/>
            <w:shd w:val="clear" w:color="auto" w:fill="B8CCE4" w:themeFill="accent1" w:themeFillTint="66"/>
          </w:tcPr>
          <w:p w14:paraId="3946BDC4" w14:textId="77777777" w:rsidR="00A624E6" w:rsidRPr="00F55213" w:rsidRDefault="00A624E6" w:rsidP="00A624E6">
            <w:pPr>
              <w:numPr>
                <w:ilvl w:val="12"/>
                <w:numId w:val="0"/>
              </w:numPr>
              <w:tabs>
                <w:tab w:val="left" w:pos="0"/>
              </w:tabs>
              <w:spacing w:before="9" w:after="26"/>
              <w:rPr>
                <w:rFonts w:asciiTheme="minorHAnsi" w:hAnsiTheme="minorHAnsi"/>
              </w:rPr>
            </w:pPr>
          </w:p>
        </w:tc>
        <w:tc>
          <w:tcPr>
            <w:tcW w:w="1027" w:type="dxa"/>
            <w:shd w:val="clear" w:color="auto" w:fill="B8CCE4" w:themeFill="accent1" w:themeFillTint="66"/>
          </w:tcPr>
          <w:p w14:paraId="69EAD839" w14:textId="77777777" w:rsidR="00A624E6" w:rsidRPr="00F55213" w:rsidRDefault="00A624E6" w:rsidP="00A624E6">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7176029B" w14:textId="77777777" w:rsidR="00A624E6" w:rsidRPr="00F55213" w:rsidRDefault="00A624E6" w:rsidP="00A624E6">
            <w:pPr>
              <w:numPr>
                <w:ilvl w:val="12"/>
                <w:numId w:val="0"/>
              </w:numPr>
              <w:tabs>
                <w:tab w:val="left" w:pos="0"/>
              </w:tabs>
              <w:spacing w:before="9" w:after="26"/>
              <w:rPr>
                <w:rFonts w:asciiTheme="minorHAnsi" w:hAnsiTheme="minorHAnsi"/>
              </w:rPr>
            </w:pPr>
          </w:p>
        </w:tc>
      </w:tr>
      <w:tr w:rsidR="00A624E6" w:rsidRPr="00F55213" w14:paraId="6797DE2E" w14:textId="77777777" w:rsidTr="0083309D">
        <w:trPr>
          <w:cantSplit/>
          <w:trHeight w:val="3027"/>
        </w:trPr>
        <w:tc>
          <w:tcPr>
            <w:tcW w:w="2652" w:type="dxa"/>
            <w:gridSpan w:val="2"/>
          </w:tcPr>
          <w:p w14:paraId="0B603368" w14:textId="77777777" w:rsidR="00A624E6" w:rsidRPr="00F55213" w:rsidRDefault="00A624E6" w:rsidP="00A624E6">
            <w:pPr>
              <w:numPr>
                <w:ilvl w:val="12"/>
                <w:numId w:val="0"/>
              </w:numPr>
              <w:tabs>
                <w:tab w:val="left" w:pos="0"/>
                <w:tab w:val="left" w:pos="1446"/>
              </w:tabs>
              <w:spacing w:before="9"/>
              <w:rPr>
                <w:rFonts w:asciiTheme="minorHAnsi" w:hAnsiTheme="minorHAnsi"/>
              </w:rPr>
            </w:pPr>
            <w:r w:rsidRPr="00F55213">
              <w:rPr>
                <w:rFonts w:asciiTheme="minorHAnsi" w:hAnsiTheme="minorHAnsi"/>
              </w:rPr>
              <w:t>Career and</w:t>
            </w:r>
          </w:p>
          <w:p w14:paraId="04A0D116" w14:textId="77777777" w:rsidR="00A624E6" w:rsidRPr="00F55213" w:rsidRDefault="00A624E6" w:rsidP="00A624E6">
            <w:pPr>
              <w:numPr>
                <w:ilvl w:val="12"/>
                <w:numId w:val="0"/>
              </w:numPr>
              <w:tabs>
                <w:tab w:val="left" w:pos="0"/>
                <w:tab w:val="left" w:pos="1446"/>
              </w:tabs>
              <w:rPr>
                <w:rFonts w:asciiTheme="minorHAnsi" w:hAnsiTheme="minorHAnsi"/>
              </w:rPr>
            </w:pPr>
            <w:r w:rsidRPr="00F55213">
              <w:rPr>
                <w:rFonts w:asciiTheme="minorHAnsi" w:hAnsiTheme="minorHAnsi"/>
              </w:rPr>
              <w:t xml:space="preserve">Technical </w:t>
            </w:r>
          </w:p>
          <w:p w14:paraId="2881E43A" w14:textId="77777777" w:rsidR="00A624E6" w:rsidRPr="00F55213" w:rsidRDefault="00A624E6" w:rsidP="00A624E6">
            <w:pPr>
              <w:numPr>
                <w:ilvl w:val="12"/>
                <w:numId w:val="0"/>
              </w:numPr>
              <w:tabs>
                <w:tab w:val="left" w:pos="0"/>
                <w:tab w:val="left" w:pos="1446"/>
              </w:tabs>
              <w:rPr>
                <w:rFonts w:asciiTheme="minorHAnsi" w:hAnsiTheme="minorHAnsi"/>
              </w:rPr>
            </w:pPr>
            <w:r w:rsidRPr="00F55213">
              <w:rPr>
                <w:rFonts w:asciiTheme="minorHAnsi" w:hAnsiTheme="minorHAnsi"/>
              </w:rPr>
              <w:t>Education Courses</w:t>
            </w:r>
          </w:p>
          <w:p w14:paraId="1A1D577E" w14:textId="77777777" w:rsidR="00A624E6" w:rsidRPr="00F55213" w:rsidRDefault="00A624E6" w:rsidP="00A624E6">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72B24F1E" w14:textId="77777777" w:rsidR="00A624E6" w:rsidRPr="00F55213" w:rsidRDefault="00A624E6" w:rsidP="00A624E6">
            <w:pPr>
              <w:numPr>
                <w:ilvl w:val="12"/>
                <w:numId w:val="0"/>
              </w:numPr>
              <w:tabs>
                <w:tab w:val="left" w:pos="0"/>
                <w:tab w:val="left" w:pos="1446"/>
              </w:tabs>
              <w:rPr>
                <w:rFonts w:asciiTheme="minorHAnsi" w:hAnsiTheme="minorHAnsi"/>
              </w:rPr>
            </w:pPr>
          </w:p>
          <w:p w14:paraId="3D9223A4" w14:textId="77777777" w:rsidR="00A624E6" w:rsidRPr="00F55213" w:rsidRDefault="00A624E6" w:rsidP="00A624E6">
            <w:pPr>
              <w:numPr>
                <w:ilvl w:val="12"/>
                <w:numId w:val="0"/>
              </w:numPr>
              <w:tabs>
                <w:tab w:val="left" w:pos="0"/>
                <w:tab w:val="left" w:pos="1446"/>
              </w:tabs>
              <w:rPr>
                <w:rFonts w:asciiTheme="minorHAnsi" w:hAnsiTheme="minorHAnsi"/>
              </w:rPr>
            </w:pPr>
          </w:p>
          <w:p w14:paraId="2A6E1A3B" w14:textId="77777777" w:rsidR="00A624E6" w:rsidRPr="00F55213" w:rsidRDefault="00A624E6" w:rsidP="00A624E6">
            <w:pPr>
              <w:numPr>
                <w:ilvl w:val="12"/>
                <w:numId w:val="0"/>
              </w:numPr>
              <w:tabs>
                <w:tab w:val="left" w:pos="0"/>
                <w:tab w:val="left" w:pos="1446"/>
              </w:tabs>
              <w:rPr>
                <w:rFonts w:asciiTheme="minorHAnsi" w:hAnsiTheme="minorHAnsi"/>
              </w:rPr>
            </w:pPr>
          </w:p>
          <w:p w14:paraId="5CF10021" w14:textId="77777777" w:rsidR="00A624E6" w:rsidRPr="00F55213" w:rsidRDefault="00A624E6" w:rsidP="00A624E6">
            <w:pPr>
              <w:numPr>
                <w:ilvl w:val="12"/>
                <w:numId w:val="0"/>
              </w:numPr>
              <w:tabs>
                <w:tab w:val="left" w:pos="0"/>
                <w:tab w:val="left" w:pos="1446"/>
              </w:tabs>
              <w:rPr>
                <w:rFonts w:asciiTheme="minorHAnsi" w:hAnsiTheme="minorHAnsi"/>
              </w:rPr>
            </w:pPr>
          </w:p>
          <w:p w14:paraId="249EE2C2" w14:textId="77777777" w:rsidR="00A624E6" w:rsidRPr="00F55213" w:rsidRDefault="00A624E6" w:rsidP="00A624E6">
            <w:pPr>
              <w:numPr>
                <w:ilvl w:val="12"/>
                <w:numId w:val="0"/>
              </w:numPr>
              <w:tabs>
                <w:tab w:val="left" w:pos="0"/>
                <w:tab w:val="left" w:pos="1446"/>
              </w:tabs>
              <w:rPr>
                <w:rFonts w:asciiTheme="minorHAnsi" w:hAnsiTheme="minorHAnsi"/>
              </w:rPr>
            </w:pPr>
          </w:p>
          <w:p w14:paraId="7E6DEE1C" w14:textId="77777777" w:rsidR="00A624E6" w:rsidRPr="00F55213" w:rsidRDefault="00A624E6" w:rsidP="00A624E6">
            <w:pPr>
              <w:numPr>
                <w:ilvl w:val="12"/>
                <w:numId w:val="0"/>
              </w:numPr>
              <w:tabs>
                <w:tab w:val="left" w:pos="0"/>
                <w:tab w:val="left" w:pos="1446"/>
              </w:tabs>
              <w:rPr>
                <w:rFonts w:asciiTheme="minorHAnsi" w:hAnsiTheme="minorHAnsi"/>
              </w:rPr>
            </w:pPr>
          </w:p>
          <w:p w14:paraId="5A54ACDE" w14:textId="77777777" w:rsidR="00A624E6" w:rsidRPr="00F55213" w:rsidRDefault="00A624E6" w:rsidP="00A624E6">
            <w:pPr>
              <w:numPr>
                <w:ilvl w:val="12"/>
                <w:numId w:val="0"/>
              </w:numPr>
              <w:tabs>
                <w:tab w:val="left" w:pos="0"/>
                <w:tab w:val="left" w:pos="1446"/>
              </w:tabs>
              <w:rPr>
                <w:rFonts w:asciiTheme="minorHAnsi" w:hAnsiTheme="minorHAnsi"/>
              </w:rPr>
            </w:pPr>
          </w:p>
          <w:p w14:paraId="7D78B4DC" w14:textId="77777777" w:rsidR="00A624E6" w:rsidRPr="00F55213" w:rsidRDefault="00A624E6" w:rsidP="00A624E6">
            <w:pPr>
              <w:numPr>
                <w:ilvl w:val="12"/>
                <w:numId w:val="0"/>
              </w:numPr>
              <w:tabs>
                <w:tab w:val="left" w:pos="0"/>
                <w:tab w:val="left" w:pos="1446"/>
              </w:tabs>
              <w:rPr>
                <w:rFonts w:asciiTheme="minorHAnsi" w:hAnsiTheme="minorHAnsi"/>
              </w:rPr>
            </w:pPr>
          </w:p>
          <w:p w14:paraId="1ABF5190" w14:textId="77777777" w:rsidR="00A624E6" w:rsidRPr="00F55213" w:rsidRDefault="00A624E6" w:rsidP="00A624E6">
            <w:pPr>
              <w:numPr>
                <w:ilvl w:val="12"/>
                <w:numId w:val="0"/>
              </w:numPr>
              <w:tabs>
                <w:tab w:val="left" w:pos="0"/>
                <w:tab w:val="left" w:pos="1446"/>
              </w:tabs>
              <w:rPr>
                <w:rFonts w:asciiTheme="minorHAnsi" w:hAnsiTheme="minorHAnsi"/>
              </w:rPr>
            </w:pPr>
          </w:p>
          <w:p w14:paraId="38A8BBAF" w14:textId="77777777" w:rsidR="00A624E6" w:rsidRPr="00F55213" w:rsidRDefault="00A624E6" w:rsidP="00A624E6">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3C34EF28" w14:textId="77777777" w:rsidR="00A624E6" w:rsidRPr="00F55213" w:rsidRDefault="00A624E6" w:rsidP="00A624E6">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55C7AF6A" w14:textId="77777777" w:rsidR="00A624E6" w:rsidRPr="00F55213" w:rsidRDefault="00A624E6" w:rsidP="00A624E6">
            <w:pPr>
              <w:numPr>
                <w:ilvl w:val="12"/>
                <w:numId w:val="0"/>
              </w:numPr>
              <w:tabs>
                <w:tab w:val="left" w:pos="0"/>
                <w:tab w:val="left" w:pos="1446"/>
              </w:tabs>
              <w:spacing w:before="9" w:after="26"/>
              <w:rPr>
                <w:rFonts w:asciiTheme="minorHAnsi" w:hAnsiTheme="minorHAnsi"/>
              </w:rPr>
            </w:pPr>
          </w:p>
        </w:tc>
        <w:tc>
          <w:tcPr>
            <w:tcW w:w="683" w:type="dxa"/>
            <w:shd w:val="clear" w:color="auto" w:fill="B8CCE4" w:themeFill="accent1" w:themeFillTint="66"/>
          </w:tcPr>
          <w:p w14:paraId="68A16633" w14:textId="77777777" w:rsidR="00A624E6" w:rsidRPr="00F55213" w:rsidRDefault="00A624E6" w:rsidP="00A624E6">
            <w:pPr>
              <w:numPr>
                <w:ilvl w:val="12"/>
                <w:numId w:val="0"/>
              </w:numPr>
              <w:tabs>
                <w:tab w:val="left" w:pos="0"/>
              </w:tabs>
              <w:spacing w:before="9" w:after="26"/>
              <w:rPr>
                <w:rFonts w:asciiTheme="minorHAnsi" w:hAnsiTheme="minorHAnsi"/>
              </w:rPr>
            </w:pPr>
          </w:p>
        </w:tc>
        <w:tc>
          <w:tcPr>
            <w:tcW w:w="1027" w:type="dxa"/>
            <w:shd w:val="clear" w:color="auto" w:fill="B8CCE4" w:themeFill="accent1" w:themeFillTint="66"/>
          </w:tcPr>
          <w:p w14:paraId="12DA9390" w14:textId="77777777" w:rsidR="00A624E6" w:rsidRPr="00F55213" w:rsidRDefault="00A624E6" w:rsidP="00A624E6">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665BB767" w14:textId="77777777" w:rsidR="00A624E6" w:rsidRPr="00F55213" w:rsidRDefault="00A624E6" w:rsidP="00A624E6">
            <w:pPr>
              <w:numPr>
                <w:ilvl w:val="12"/>
                <w:numId w:val="0"/>
              </w:numPr>
              <w:tabs>
                <w:tab w:val="left" w:pos="0"/>
              </w:tabs>
              <w:spacing w:before="9" w:after="26"/>
              <w:rPr>
                <w:rFonts w:asciiTheme="minorHAnsi" w:hAnsiTheme="minorHAnsi"/>
              </w:rPr>
            </w:pPr>
          </w:p>
        </w:tc>
      </w:tr>
      <w:tr w:rsidR="00A624E6" w:rsidRPr="00F55213" w14:paraId="37234A70" w14:textId="77777777" w:rsidTr="0083309D">
        <w:trPr>
          <w:cantSplit/>
        </w:trPr>
        <w:tc>
          <w:tcPr>
            <w:tcW w:w="2652" w:type="dxa"/>
            <w:gridSpan w:val="2"/>
          </w:tcPr>
          <w:p w14:paraId="48337CE7" w14:textId="77777777" w:rsidR="00A624E6" w:rsidRPr="00F55213" w:rsidRDefault="00A624E6" w:rsidP="00A624E6">
            <w:pPr>
              <w:numPr>
                <w:ilvl w:val="12"/>
                <w:numId w:val="0"/>
              </w:numPr>
              <w:tabs>
                <w:tab w:val="left" w:pos="0"/>
                <w:tab w:val="left" w:pos="1446"/>
              </w:tabs>
              <w:spacing w:before="9"/>
              <w:rPr>
                <w:rFonts w:asciiTheme="minorHAnsi" w:hAnsiTheme="minorHAnsi"/>
              </w:rPr>
            </w:pPr>
            <w:r w:rsidRPr="00F55213">
              <w:rPr>
                <w:rFonts w:asciiTheme="minorHAnsi" w:hAnsiTheme="minorHAnsi"/>
              </w:rPr>
              <w:t>Work-Based Learning Courses</w:t>
            </w:r>
          </w:p>
          <w:p w14:paraId="7A4B7CDC" w14:textId="77777777" w:rsidR="00A624E6" w:rsidRPr="00F55213" w:rsidRDefault="00A624E6" w:rsidP="00A624E6">
            <w:pPr>
              <w:numPr>
                <w:ilvl w:val="12"/>
                <w:numId w:val="0"/>
              </w:numPr>
              <w:tabs>
                <w:tab w:val="left" w:pos="0"/>
                <w:tab w:val="left" w:pos="1446"/>
              </w:tabs>
              <w:rPr>
                <w:rFonts w:asciiTheme="minorHAnsi" w:hAnsiTheme="minorHAnsi"/>
              </w:rPr>
            </w:pPr>
            <w:r w:rsidRPr="00F55213">
              <w:rPr>
                <w:rFonts w:asciiTheme="minorHAnsi" w:hAnsiTheme="minorHAnsi"/>
              </w:rPr>
              <w:t>(internship,  practicum, apprenticeship,</w:t>
            </w:r>
          </w:p>
          <w:p w14:paraId="3D02070C" w14:textId="77777777" w:rsidR="00A624E6" w:rsidRPr="00F55213" w:rsidRDefault="00A624E6" w:rsidP="00A624E6">
            <w:pPr>
              <w:numPr>
                <w:ilvl w:val="12"/>
                <w:numId w:val="0"/>
              </w:numPr>
              <w:tabs>
                <w:tab w:val="left" w:pos="0"/>
                <w:tab w:val="left" w:pos="1446"/>
              </w:tabs>
              <w:rPr>
                <w:rFonts w:asciiTheme="minorHAnsi" w:hAnsiTheme="minorHAnsi"/>
              </w:rPr>
            </w:pPr>
            <w:r w:rsidRPr="00F55213">
              <w:rPr>
                <w:rFonts w:asciiTheme="minorHAnsi" w:hAnsiTheme="minorHAnsi"/>
              </w:rPr>
              <w:t>etc.)</w:t>
            </w:r>
          </w:p>
          <w:p w14:paraId="11D52C68" w14:textId="77777777" w:rsidR="00A624E6" w:rsidRPr="00F55213" w:rsidRDefault="00A624E6" w:rsidP="00A624E6">
            <w:pPr>
              <w:numPr>
                <w:ilvl w:val="12"/>
                <w:numId w:val="0"/>
              </w:numPr>
              <w:tabs>
                <w:tab w:val="left" w:pos="0"/>
                <w:tab w:val="left" w:pos="1446"/>
              </w:tabs>
              <w:rPr>
                <w:rFonts w:asciiTheme="minorHAnsi" w:hAnsiTheme="minorHAnsi"/>
              </w:rPr>
            </w:pPr>
          </w:p>
          <w:p w14:paraId="3A154B7A" w14:textId="77777777" w:rsidR="00A624E6" w:rsidRPr="00F55213" w:rsidRDefault="00A624E6" w:rsidP="00A624E6">
            <w:pPr>
              <w:numPr>
                <w:ilvl w:val="12"/>
                <w:numId w:val="0"/>
              </w:numPr>
              <w:tabs>
                <w:tab w:val="left" w:pos="0"/>
                <w:tab w:val="left" w:pos="1446"/>
              </w:tabs>
              <w:rPr>
                <w:rFonts w:asciiTheme="minorHAnsi" w:hAnsiTheme="minorHAnsi"/>
              </w:rPr>
            </w:pPr>
          </w:p>
          <w:p w14:paraId="5DFD5BEA" w14:textId="77777777" w:rsidR="00A624E6" w:rsidRPr="00F55213" w:rsidRDefault="00A624E6" w:rsidP="00A624E6">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5BBBFC9E" w14:textId="77777777" w:rsidR="00A624E6" w:rsidRPr="00F55213" w:rsidRDefault="00A624E6" w:rsidP="00A624E6">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55D726B8" w14:textId="77777777" w:rsidR="00A624E6" w:rsidRPr="00F55213" w:rsidRDefault="00A624E6" w:rsidP="00A624E6">
            <w:pPr>
              <w:numPr>
                <w:ilvl w:val="12"/>
                <w:numId w:val="0"/>
              </w:numPr>
              <w:tabs>
                <w:tab w:val="left" w:pos="0"/>
                <w:tab w:val="left" w:pos="1446"/>
              </w:tabs>
              <w:spacing w:before="9" w:after="26"/>
              <w:rPr>
                <w:rFonts w:asciiTheme="minorHAnsi" w:hAnsiTheme="minorHAnsi"/>
              </w:rPr>
            </w:pPr>
          </w:p>
        </w:tc>
        <w:tc>
          <w:tcPr>
            <w:tcW w:w="683" w:type="dxa"/>
            <w:shd w:val="clear" w:color="auto" w:fill="B8CCE4" w:themeFill="accent1" w:themeFillTint="66"/>
          </w:tcPr>
          <w:p w14:paraId="39F53B35" w14:textId="77777777" w:rsidR="00A624E6" w:rsidRPr="00F55213" w:rsidRDefault="00A624E6" w:rsidP="00A624E6">
            <w:pPr>
              <w:numPr>
                <w:ilvl w:val="12"/>
                <w:numId w:val="0"/>
              </w:numPr>
              <w:tabs>
                <w:tab w:val="left" w:pos="0"/>
              </w:tabs>
              <w:spacing w:before="9" w:after="26"/>
              <w:rPr>
                <w:rFonts w:asciiTheme="minorHAnsi" w:hAnsiTheme="minorHAnsi"/>
              </w:rPr>
            </w:pPr>
          </w:p>
        </w:tc>
        <w:tc>
          <w:tcPr>
            <w:tcW w:w="1027" w:type="dxa"/>
            <w:shd w:val="clear" w:color="auto" w:fill="B8CCE4" w:themeFill="accent1" w:themeFillTint="66"/>
          </w:tcPr>
          <w:p w14:paraId="0FED3C58" w14:textId="77777777" w:rsidR="00A624E6" w:rsidRPr="00F55213" w:rsidRDefault="00A624E6" w:rsidP="00A624E6">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1B30B883" w14:textId="77777777" w:rsidR="00A624E6" w:rsidRPr="00F55213" w:rsidRDefault="00A624E6" w:rsidP="00A624E6">
            <w:pPr>
              <w:numPr>
                <w:ilvl w:val="12"/>
                <w:numId w:val="0"/>
              </w:numPr>
              <w:tabs>
                <w:tab w:val="left" w:pos="0"/>
              </w:tabs>
              <w:spacing w:before="9" w:after="26"/>
              <w:rPr>
                <w:rFonts w:asciiTheme="minorHAnsi" w:hAnsiTheme="minorHAnsi"/>
              </w:rPr>
            </w:pPr>
          </w:p>
        </w:tc>
      </w:tr>
      <w:tr w:rsidR="00A624E6" w:rsidRPr="00F55213" w14:paraId="1E767838" w14:textId="77777777" w:rsidTr="0083309D">
        <w:trPr>
          <w:cantSplit/>
        </w:trPr>
        <w:tc>
          <w:tcPr>
            <w:tcW w:w="2652" w:type="dxa"/>
            <w:gridSpan w:val="2"/>
          </w:tcPr>
          <w:p w14:paraId="5FEB8426" w14:textId="77777777" w:rsidR="00A624E6" w:rsidRPr="00F55213" w:rsidRDefault="00CC117E" w:rsidP="00A624E6">
            <w:pPr>
              <w:numPr>
                <w:ilvl w:val="12"/>
                <w:numId w:val="0"/>
              </w:numPr>
              <w:tabs>
                <w:tab w:val="left" w:pos="0"/>
                <w:tab w:val="left" w:pos="1446"/>
              </w:tabs>
              <w:spacing w:before="9"/>
              <w:rPr>
                <w:rFonts w:asciiTheme="minorHAnsi" w:hAnsiTheme="minorHAnsi"/>
              </w:rPr>
            </w:pPr>
            <w:r>
              <w:rPr>
                <w:rFonts w:asciiTheme="minorHAnsi" w:hAnsiTheme="minorHAnsi"/>
              </w:rPr>
              <w:t xml:space="preserve">CTE </w:t>
            </w:r>
            <w:r w:rsidR="00A624E6" w:rsidRPr="00F55213">
              <w:rPr>
                <w:rFonts w:asciiTheme="minorHAnsi" w:hAnsiTheme="minorHAnsi"/>
              </w:rPr>
              <w:t xml:space="preserve">Electives </w:t>
            </w:r>
          </w:p>
          <w:p w14:paraId="6939A15C" w14:textId="77777777" w:rsidR="00A624E6" w:rsidRPr="00F55213" w:rsidRDefault="00A624E6" w:rsidP="00A624E6">
            <w:pPr>
              <w:numPr>
                <w:ilvl w:val="12"/>
                <w:numId w:val="0"/>
              </w:numPr>
              <w:tabs>
                <w:tab w:val="left" w:pos="0"/>
                <w:tab w:val="left" w:pos="1446"/>
              </w:tabs>
              <w:rPr>
                <w:rFonts w:asciiTheme="minorHAnsi" w:hAnsiTheme="minorHAnsi"/>
              </w:rPr>
            </w:pPr>
          </w:p>
          <w:p w14:paraId="62F0346A" w14:textId="77777777" w:rsidR="00A624E6" w:rsidRPr="00F55213" w:rsidRDefault="00A624E6" w:rsidP="00A624E6">
            <w:pPr>
              <w:numPr>
                <w:ilvl w:val="12"/>
                <w:numId w:val="0"/>
              </w:numPr>
              <w:tabs>
                <w:tab w:val="left" w:pos="0"/>
                <w:tab w:val="left" w:pos="1446"/>
              </w:tabs>
              <w:rPr>
                <w:rFonts w:asciiTheme="minorHAnsi" w:hAnsiTheme="minorHAnsi"/>
              </w:rPr>
            </w:pPr>
          </w:p>
          <w:p w14:paraId="3417B939" w14:textId="77777777" w:rsidR="00A624E6" w:rsidRPr="00F55213" w:rsidRDefault="00A624E6" w:rsidP="00A624E6">
            <w:pPr>
              <w:numPr>
                <w:ilvl w:val="12"/>
                <w:numId w:val="0"/>
              </w:numPr>
              <w:tabs>
                <w:tab w:val="left" w:pos="0"/>
                <w:tab w:val="left" w:pos="1446"/>
              </w:tabs>
              <w:rPr>
                <w:rFonts w:asciiTheme="minorHAnsi" w:hAnsiTheme="minorHAnsi"/>
              </w:rPr>
            </w:pPr>
          </w:p>
          <w:p w14:paraId="0D299D12" w14:textId="77777777" w:rsidR="00A624E6" w:rsidRPr="00F55213" w:rsidRDefault="00A624E6" w:rsidP="00A624E6">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107B7B75" w14:textId="77777777" w:rsidR="00A624E6" w:rsidRPr="00F55213" w:rsidRDefault="00A624E6" w:rsidP="00A624E6">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6C3BE8A8" w14:textId="77777777" w:rsidR="00A624E6" w:rsidRPr="00F55213" w:rsidRDefault="00A624E6" w:rsidP="00A624E6">
            <w:pPr>
              <w:numPr>
                <w:ilvl w:val="12"/>
                <w:numId w:val="0"/>
              </w:numPr>
              <w:tabs>
                <w:tab w:val="left" w:pos="0"/>
                <w:tab w:val="left" w:pos="1446"/>
              </w:tabs>
              <w:spacing w:before="9" w:after="26"/>
              <w:rPr>
                <w:rFonts w:asciiTheme="minorHAnsi" w:hAnsiTheme="minorHAnsi"/>
              </w:rPr>
            </w:pPr>
          </w:p>
        </w:tc>
        <w:tc>
          <w:tcPr>
            <w:tcW w:w="683" w:type="dxa"/>
            <w:shd w:val="clear" w:color="auto" w:fill="B8CCE4" w:themeFill="accent1" w:themeFillTint="66"/>
          </w:tcPr>
          <w:p w14:paraId="515954DD" w14:textId="77777777" w:rsidR="00A624E6" w:rsidRPr="00F55213" w:rsidRDefault="00A624E6" w:rsidP="00A624E6">
            <w:pPr>
              <w:numPr>
                <w:ilvl w:val="12"/>
                <w:numId w:val="0"/>
              </w:numPr>
              <w:tabs>
                <w:tab w:val="left" w:pos="0"/>
              </w:tabs>
              <w:spacing w:before="9" w:after="26"/>
              <w:rPr>
                <w:rFonts w:asciiTheme="minorHAnsi" w:hAnsiTheme="minorHAnsi"/>
              </w:rPr>
            </w:pPr>
          </w:p>
        </w:tc>
        <w:tc>
          <w:tcPr>
            <w:tcW w:w="1027" w:type="dxa"/>
            <w:shd w:val="clear" w:color="auto" w:fill="B8CCE4" w:themeFill="accent1" w:themeFillTint="66"/>
          </w:tcPr>
          <w:p w14:paraId="6B198869" w14:textId="77777777" w:rsidR="00A624E6" w:rsidRPr="00F55213" w:rsidRDefault="00A624E6" w:rsidP="00A624E6">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4D931416" w14:textId="77777777" w:rsidR="00A624E6" w:rsidRPr="00F55213" w:rsidRDefault="00A624E6" w:rsidP="00A624E6">
            <w:pPr>
              <w:numPr>
                <w:ilvl w:val="12"/>
                <w:numId w:val="0"/>
              </w:numPr>
              <w:tabs>
                <w:tab w:val="left" w:pos="0"/>
              </w:tabs>
              <w:spacing w:before="9" w:after="26"/>
              <w:rPr>
                <w:rFonts w:asciiTheme="minorHAnsi" w:hAnsiTheme="minorHAnsi"/>
              </w:rPr>
            </w:pPr>
          </w:p>
        </w:tc>
      </w:tr>
      <w:tr w:rsidR="00A624E6" w:rsidRPr="00F55213" w14:paraId="5EA746BE" w14:textId="77777777" w:rsidTr="0083309D">
        <w:trPr>
          <w:cantSplit/>
        </w:trPr>
        <w:tc>
          <w:tcPr>
            <w:tcW w:w="2652" w:type="dxa"/>
            <w:gridSpan w:val="2"/>
          </w:tcPr>
          <w:p w14:paraId="41EEC938" w14:textId="77777777" w:rsidR="00A624E6" w:rsidRPr="00F55213" w:rsidRDefault="00A624E6" w:rsidP="00A624E6">
            <w:pPr>
              <w:numPr>
                <w:ilvl w:val="12"/>
                <w:numId w:val="0"/>
              </w:numPr>
              <w:tabs>
                <w:tab w:val="left" w:pos="0"/>
                <w:tab w:val="left" w:pos="1446"/>
              </w:tabs>
              <w:spacing w:before="9"/>
              <w:rPr>
                <w:rFonts w:asciiTheme="minorHAnsi" w:hAnsiTheme="minorHAnsi"/>
                <w:b/>
                <w:bCs/>
              </w:rPr>
            </w:pPr>
            <w:r w:rsidRPr="00F55213">
              <w:rPr>
                <w:rFonts w:asciiTheme="minorHAnsi" w:hAnsiTheme="minorHAnsi"/>
                <w:b/>
                <w:bCs/>
              </w:rPr>
              <w:t>TOTAL CREDIT</w:t>
            </w:r>
          </w:p>
          <w:p w14:paraId="00AA5120" w14:textId="77777777" w:rsidR="00A624E6" w:rsidRPr="00F55213" w:rsidRDefault="00A624E6" w:rsidP="00A624E6">
            <w:pPr>
              <w:numPr>
                <w:ilvl w:val="12"/>
                <w:numId w:val="0"/>
              </w:numPr>
              <w:tabs>
                <w:tab w:val="left" w:pos="0"/>
                <w:tab w:val="left" w:pos="1446"/>
              </w:tabs>
              <w:spacing w:after="26"/>
              <w:rPr>
                <w:rFonts w:asciiTheme="minorHAnsi" w:hAnsiTheme="minorHAnsi"/>
              </w:rPr>
            </w:pPr>
            <w:r w:rsidRPr="00F55213">
              <w:rPr>
                <w:rFonts w:asciiTheme="minorHAnsi" w:hAnsiTheme="minorHAnsi"/>
                <w:b/>
                <w:bCs/>
              </w:rPr>
              <w:t>HOURS REQUIRED FOR COMPLETION</w:t>
            </w:r>
          </w:p>
        </w:tc>
        <w:tc>
          <w:tcPr>
            <w:tcW w:w="900" w:type="dxa"/>
            <w:shd w:val="clear" w:color="auto" w:fill="B8CCE4" w:themeFill="accent1" w:themeFillTint="66"/>
          </w:tcPr>
          <w:p w14:paraId="20F6DBB2" w14:textId="77777777" w:rsidR="00A624E6" w:rsidRPr="00F55213" w:rsidRDefault="00A624E6" w:rsidP="00A624E6">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3956EF71" w14:textId="77777777" w:rsidR="00A624E6" w:rsidRPr="00F55213" w:rsidRDefault="00A624E6" w:rsidP="00A624E6">
            <w:pPr>
              <w:numPr>
                <w:ilvl w:val="12"/>
                <w:numId w:val="0"/>
              </w:numPr>
              <w:tabs>
                <w:tab w:val="left" w:pos="0"/>
                <w:tab w:val="left" w:pos="1446"/>
              </w:tabs>
              <w:spacing w:before="9" w:after="26"/>
              <w:rPr>
                <w:rFonts w:asciiTheme="minorHAnsi" w:hAnsiTheme="minorHAnsi"/>
              </w:rPr>
            </w:pPr>
          </w:p>
        </w:tc>
        <w:tc>
          <w:tcPr>
            <w:tcW w:w="683" w:type="dxa"/>
            <w:shd w:val="clear" w:color="auto" w:fill="B8CCE4" w:themeFill="accent1" w:themeFillTint="66"/>
          </w:tcPr>
          <w:p w14:paraId="572C94BC" w14:textId="77777777" w:rsidR="00A624E6" w:rsidRPr="00F55213" w:rsidRDefault="00A624E6" w:rsidP="00A624E6">
            <w:pPr>
              <w:numPr>
                <w:ilvl w:val="12"/>
                <w:numId w:val="0"/>
              </w:numPr>
              <w:tabs>
                <w:tab w:val="left" w:pos="0"/>
              </w:tabs>
              <w:spacing w:before="9" w:after="26"/>
              <w:rPr>
                <w:rFonts w:asciiTheme="minorHAnsi" w:hAnsiTheme="minorHAnsi"/>
              </w:rPr>
            </w:pPr>
          </w:p>
        </w:tc>
        <w:tc>
          <w:tcPr>
            <w:tcW w:w="1027" w:type="dxa"/>
            <w:shd w:val="clear" w:color="auto" w:fill="B8CCE4" w:themeFill="accent1" w:themeFillTint="66"/>
          </w:tcPr>
          <w:p w14:paraId="6452C7D0" w14:textId="77777777" w:rsidR="00A624E6" w:rsidRPr="00F55213" w:rsidRDefault="00A624E6" w:rsidP="00A624E6">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56C85665" w14:textId="77777777" w:rsidR="00A624E6" w:rsidRPr="00F55213" w:rsidRDefault="00A624E6" w:rsidP="00A624E6">
            <w:pPr>
              <w:numPr>
                <w:ilvl w:val="12"/>
                <w:numId w:val="0"/>
              </w:numPr>
              <w:tabs>
                <w:tab w:val="left" w:pos="0"/>
              </w:tabs>
              <w:spacing w:before="9" w:after="26"/>
              <w:rPr>
                <w:rFonts w:asciiTheme="minorHAnsi" w:hAnsiTheme="minorHAnsi"/>
              </w:rPr>
            </w:pPr>
          </w:p>
        </w:tc>
      </w:tr>
    </w:tbl>
    <w:p w14:paraId="5251CFFF" w14:textId="77777777" w:rsidR="00A624E6" w:rsidRPr="00F55213" w:rsidRDefault="00A624E6" w:rsidP="00A624E6">
      <w:pPr>
        <w:rPr>
          <w:rFonts w:asciiTheme="minorHAnsi" w:hAnsiTheme="minorHAnsi"/>
        </w:rPr>
        <w:sectPr w:rsidR="00A624E6" w:rsidRPr="00F55213" w:rsidSect="00686CC3">
          <w:type w:val="continuous"/>
          <w:pgSz w:w="12240" w:h="15840"/>
          <w:pgMar w:top="1440" w:right="1350" w:bottom="450" w:left="1350" w:header="720" w:footer="1440" w:gutter="0"/>
          <w:cols w:space="720"/>
          <w:docGrid w:linePitch="272"/>
        </w:sectPr>
      </w:pPr>
    </w:p>
    <w:p w14:paraId="38CB7CAF" w14:textId="5B92A531" w:rsidR="001E29DC" w:rsidRDefault="00AB3373" w:rsidP="001E29DC">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rPr>
      </w:pPr>
      <w:r>
        <w:rPr>
          <w:rFonts w:asciiTheme="minorHAnsi" w:hAnsiTheme="minorHAnsi"/>
        </w:rPr>
        <w:t>N</w:t>
      </w:r>
      <w:r w:rsidR="001E29DC">
        <w:rPr>
          <w:rFonts w:asciiTheme="minorHAnsi" w:hAnsiTheme="minorHAnsi"/>
        </w:rPr>
        <w:t xml:space="preserve">OTE: Provide a separate Curriculum Chart for </w:t>
      </w:r>
      <w:r w:rsidR="001E29DC" w:rsidRPr="00721B4B">
        <w:rPr>
          <w:rFonts w:asciiTheme="minorHAnsi" w:hAnsiTheme="minorHAnsi"/>
          <w:b/>
          <w:bCs/>
        </w:rPr>
        <w:t>EACH program</w:t>
      </w:r>
      <w:r w:rsidR="001E29DC">
        <w:rPr>
          <w:rFonts w:asciiTheme="minorHAnsi" w:hAnsiTheme="minorHAnsi"/>
        </w:rPr>
        <w:t xml:space="preserve"> if submitting multiple programs in one application.</w:t>
      </w:r>
    </w:p>
    <w:p w14:paraId="1D32DD96" w14:textId="77777777" w:rsidR="00C32C36" w:rsidRDefault="00C32C36" w:rsidP="00C32C36">
      <w:pPr>
        <w:rPr>
          <w:rFonts w:asciiTheme="minorHAnsi" w:hAnsiTheme="minorHAnsi"/>
          <w:b/>
          <w:u w:val="single"/>
        </w:rPr>
      </w:pPr>
      <w:r>
        <w:rPr>
          <w:rFonts w:asciiTheme="minorHAnsi" w:hAnsiTheme="minorHAnsi"/>
          <w:b/>
          <w:u w:val="single"/>
        </w:rPr>
        <w:lastRenderedPageBreak/>
        <w:t>EMPLOYER PARTNERS</w:t>
      </w:r>
    </w:p>
    <w:p w14:paraId="436B7864" w14:textId="77777777" w:rsidR="00C32C36" w:rsidRDefault="00C32C36" w:rsidP="00C32C36">
      <w:pPr>
        <w:rPr>
          <w:rFonts w:asciiTheme="minorHAnsi" w:hAnsiTheme="minorHAnsi"/>
          <w:b/>
          <w:u w:val="single"/>
        </w:rPr>
      </w:pPr>
    </w:p>
    <w:tbl>
      <w:tblPr>
        <w:tblStyle w:val="TableGrid"/>
        <w:tblW w:w="0" w:type="auto"/>
        <w:tblLook w:val="04A0" w:firstRow="1" w:lastRow="0" w:firstColumn="1" w:lastColumn="0" w:noHBand="0" w:noVBand="1"/>
      </w:tblPr>
      <w:tblGrid>
        <w:gridCol w:w="5125"/>
        <w:gridCol w:w="4225"/>
      </w:tblGrid>
      <w:tr w:rsidR="00C32C36" w:rsidRPr="009A7A22" w14:paraId="664BE983" w14:textId="77777777" w:rsidTr="005D7585">
        <w:tc>
          <w:tcPr>
            <w:tcW w:w="9350" w:type="dxa"/>
            <w:gridSpan w:val="2"/>
            <w:shd w:val="clear" w:color="auto" w:fill="auto"/>
          </w:tcPr>
          <w:p w14:paraId="0CF67750" w14:textId="77777777" w:rsidR="00C32C36" w:rsidRPr="009A7A22" w:rsidRDefault="00C32C36" w:rsidP="005D7585">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rPr>
                <w:rFonts w:asciiTheme="minorHAnsi" w:hAnsiTheme="minorHAnsi" w:cstheme="minorHAnsi"/>
                <w:b/>
              </w:rPr>
            </w:pPr>
            <w:r>
              <w:rPr>
                <w:rFonts w:asciiTheme="minorHAnsi" w:hAnsiTheme="minorHAnsi" w:cstheme="minorHAnsi"/>
                <w:b/>
              </w:rPr>
              <w:t>2)d.2)</w:t>
            </w:r>
            <w:r w:rsidRPr="009A7A22">
              <w:rPr>
                <w:rFonts w:asciiTheme="minorHAnsi" w:hAnsiTheme="minorHAnsi" w:cstheme="minorHAnsi"/>
                <w:b/>
              </w:rPr>
              <w:t xml:space="preserve"> Employer Partnerships. </w:t>
            </w:r>
            <w:r w:rsidRPr="009A7A22">
              <w:rPr>
                <w:rFonts w:asciiTheme="minorHAnsi" w:hAnsiTheme="minorHAnsi" w:cstheme="minorHAnsi"/>
              </w:rPr>
              <w:t>List all employer partners and locations (city/state). Employer partners include those that are actively engaged in the development, implementation, and evaluation of the CTE program</w:t>
            </w:r>
            <w:r>
              <w:rPr>
                <w:rFonts w:asciiTheme="minorHAnsi" w:hAnsiTheme="minorHAnsi" w:cstheme="minorHAnsi"/>
              </w:rPr>
              <w:t>. Add rows as necessary.</w:t>
            </w:r>
          </w:p>
        </w:tc>
      </w:tr>
      <w:tr w:rsidR="00C32C36" w:rsidRPr="000B2484" w14:paraId="675E2FD2" w14:textId="77777777" w:rsidTr="005D7585">
        <w:tc>
          <w:tcPr>
            <w:tcW w:w="5125" w:type="dxa"/>
            <w:shd w:val="clear" w:color="auto" w:fill="B8CCE4" w:themeFill="accent1" w:themeFillTint="66"/>
          </w:tcPr>
          <w:p w14:paraId="094A424D" w14:textId="77777777" w:rsidR="00C32C36" w:rsidRPr="000B2484" w:rsidRDefault="00C32C36" w:rsidP="005D7585">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Employer</w:t>
            </w:r>
          </w:p>
        </w:tc>
        <w:tc>
          <w:tcPr>
            <w:tcW w:w="4225" w:type="dxa"/>
            <w:shd w:val="clear" w:color="auto" w:fill="B8CCE4" w:themeFill="accent1" w:themeFillTint="66"/>
          </w:tcPr>
          <w:p w14:paraId="00DE332F" w14:textId="77777777" w:rsidR="00C32C36" w:rsidRPr="000B2484" w:rsidRDefault="00C32C36" w:rsidP="005D7585">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Location (City/State)</w:t>
            </w:r>
          </w:p>
        </w:tc>
      </w:tr>
      <w:tr w:rsidR="00C32C36" w14:paraId="35D6B0C4" w14:textId="77777777" w:rsidTr="005D7585">
        <w:tc>
          <w:tcPr>
            <w:tcW w:w="5125" w:type="dxa"/>
          </w:tcPr>
          <w:p w14:paraId="235D6967" w14:textId="77777777" w:rsidR="00C32C36" w:rsidRDefault="00C32C36" w:rsidP="005D7585">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51A158C0" w14:textId="77777777" w:rsidR="00C32C36" w:rsidRDefault="00C32C36" w:rsidP="005D7585">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C32C36" w14:paraId="636A6DAD" w14:textId="77777777" w:rsidTr="005D7585">
        <w:tc>
          <w:tcPr>
            <w:tcW w:w="5125" w:type="dxa"/>
          </w:tcPr>
          <w:p w14:paraId="08482214" w14:textId="77777777" w:rsidR="00C32C36" w:rsidRDefault="00C32C36" w:rsidP="005D7585">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525008B2" w14:textId="77777777" w:rsidR="00C32C36" w:rsidRDefault="00C32C36" w:rsidP="005D7585">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C32C36" w14:paraId="69A1B9E3" w14:textId="77777777" w:rsidTr="005D7585">
        <w:tc>
          <w:tcPr>
            <w:tcW w:w="5125" w:type="dxa"/>
          </w:tcPr>
          <w:p w14:paraId="04FE7DF6" w14:textId="77777777" w:rsidR="00C32C36" w:rsidRDefault="00C32C36" w:rsidP="005D7585">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3233005D" w14:textId="77777777" w:rsidR="00C32C36" w:rsidRDefault="00C32C36" w:rsidP="005D7585">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C32C36" w14:paraId="46216138" w14:textId="77777777" w:rsidTr="005D7585">
        <w:tc>
          <w:tcPr>
            <w:tcW w:w="5125" w:type="dxa"/>
          </w:tcPr>
          <w:p w14:paraId="7C652BF4" w14:textId="77777777" w:rsidR="00C32C36" w:rsidRDefault="00C32C36" w:rsidP="005D7585">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50541E75" w14:textId="77777777" w:rsidR="00C32C36" w:rsidRDefault="00C32C36" w:rsidP="005D7585">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C32C36" w14:paraId="3CD868A3" w14:textId="77777777" w:rsidTr="005D7585">
        <w:tc>
          <w:tcPr>
            <w:tcW w:w="5125" w:type="dxa"/>
          </w:tcPr>
          <w:p w14:paraId="099B7EB5" w14:textId="77777777" w:rsidR="00C32C36" w:rsidRDefault="00C32C36" w:rsidP="005D7585">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2D58A5AB" w14:textId="77777777" w:rsidR="00C32C36" w:rsidRDefault="00C32C36" w:rsidP="005D7585">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bl>
    <w:p w14:paraId="5533150C" w14:textId="77777777" w:rsidR="00C32C36" w:rsidRDefault="00C32C36" w:rsidP="00C32C36">
      <w:pPr>
        <w:rPr>
          <w:rFonts w:asciiTheme="minorHAnsi" w:hAnsiTheme="minorHAnsi"/>
          <w:b/>
          <w:u w:val="single"/>
        </w:rPr>
      </w:pPr>
    </w:p>
    <w:p w14:paraId="65EEA622" w14:textId="270727EA" w:rsidR="008140CC" w:rsidRPr="00181063" w:rsidRDefault="008140CC" w:rsidP="00181063">
      <w:pPr>
        <w:rPr>
          <w:rFonts w:asciiTheme="minorHAnsi" w:hAnsiTheme="minorHAnsi"/>
          <w:b/>
          <w:sz w:val="23"/>
        </w:rPr>
      </w:pPr>
      <w:r w:rsidRPr="00F55213">
        <w:rPr>
          <w:rFonts w:asciiTheme="minorHAnsi" w:hAnsiTheme="minorHAnsi"/>
          <w:b/>
          <w:u w:val="single"/>
        </w:rPr>
        <w:t>FACULTY REQUIREMENTS</w:t>
      </w:r>
    </w:p>
    <w:p w14:paraId="0F68576C" w14:textId="77777777" w:rsidR="008140CC" w:rsidRPr="00F55213" w:rsidRDefault="008140CC" w:rsidP="008140C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bl>
      <w:tblPr>
        <w:tblStyle w:val="TableGrid"/>
        <w:tblW w:w="0" w:type="auto"/>
        <w:tblLook w:val="04A0" w:firstRow="1" w:lastRow="0" w:firstColumn="1" w:lastColumn="0" w:noHBand="0" w:noVBand="1"/>
      </w:tblPr>
      <w:tblGrid>
        <w:gridCol w:w="2076"/>
        <w:gridCol w:w="1877"/>
        <w:gridCol w:w="1615"/>
        <w:gridCol w:w="1581"/>
        <w:gridCol w:w="2381"/>
      </w:tblGrid>
      <w:tr w:rsidR="008140CC" w:rsidRPr="00F55213" w14:paraId="4828E36A" w14:textId="77777777" w:rsidTr="008111DB">
        <w:tc>
          <w:tcPr>
            <w:tcW w:w="9576" w:type="dxa"/>
            <w:gridSpan w:val="5"/>
          </w:tcPr>
          <w:p w14:paraId="30EE8162" w14:textId="44E5A2A6" w:rsidR="008140CC" w:rsidRPr="00F55213" w:rsidRDefault="00181063"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Pr>
                <w:rFonts w:asciiTheme="minorHAnsi" w:hAnsiTheme="minorHAnsi"/>
                <w:b/>
                <w:bCs/>
              </w:rPr>
              <w:t>2.f</w:t>
            </w:r>
            <w:r w:rsidR="008140CC">
              <w:rPr>
                <w:rFonts w:asciiTheme="minorHAnsi" w:hAnsiTheme="minorHAnsi"/>
                <w:b/>
                <w:bCs/>
              </w:rPr>
              <w:t xml:space="preserve">.1) </w:t>
            </w:r>
            <w:r w:rsidR="008140CC" w:rsidRPr="00F55213">
              <w:rPr>
                <w:rFonts w:asciiTheme="minorHAnsi" w:hAnsiTheme="minorHAnsi"/>
                <w:b/>
                <w:bCs/>
              </w:rPr>
              <w:t>Faculty Qualifications.</w:t>
            </w:r>
            <w:r w:rsidR="008140CC" w:rsidRPr="00F55213">
              <w:rPr>
                <w:rFonts w:asciiTheme="minorHAnsi" w:hAnsiTheme="minorHAnsi"/>
              </w:rPr>
              <w:t xml:space="preserve">  </w:t>
            </w:r>
            <w:r w:rsidR="008140CC" w:rsidRPr="00BD2BAF">
              <w:rPr>
                <w:rFonts w:asciiTheme="minorHAnsi" w:hAnsiTheme="minorHAnsi"/>
                <w:color w:val="FF0000"/>
              </w:rPr>
              <w:t xml:space="preserve"> </w:t>
            </w:r>
            <w:r w:rsidR="008140CC" w:rsidRPr="00F55213">
              <w:rPr>
                <w:rFonts w:asciiTheme="minorHAnsi" w:hAnsiTheme="minorHAnsi"/>
                <w:bCs/>
                <w:color w:val="000000"/>
              </w:rPr>
              <w:t>Include general minimum qualifications and those credentials that are specific to instructors in the proposed field of study (i.e. Cosmetology Instructor Certification to teach Cosmetology).</w:t>
            </w:r>
          </w:p>
          <w:p w14:paraId="48E65A74"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c>
      </w:tr>
      <w:tr w:rsidR="008140CC" w:rsidRPr="00F55213" w14:paraId="42E63A0B" w14:textId="77777777" w:rsidTr="008111DB">
        <w:tc>
          <w:tcPr>
            <w:tcW w:w="2088" w:type="dxa"/>
            <w:tcBorders>
              <w:bottom w:val="single" w:sz="4" w:space="0" w:color="auto"/>
            </w:tcBorders>
          </w:tcPr>
          <w:p w14:paraId="63A93A17"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Degree</w:t>
            </w:r>
          </w:p>
        </w:tc>
        <w:tc>
          <w:tcPr>
            <w:tcW w:w="1890" w:type="dxa"/>
            <w:tcBorders>
              <w:bottom w:val="single" w:sz="4" w:space="0" w:color="auto"/>
            </w:tcBorders>
          </w:tcPr>
          <w:p w14:paraId="6E26635D"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Field</w:t>
            </w:r>
          </w:p>
        </w:tc>
        <w:tc>
          <w:tcPr>
            <w:tcW w:w="1620" w:type="dxa"/>
            <w:tcBorders>
              <w:bottom w:val="single" w:sz="4" w:space="0" w:color="auto"/>
            </w:tcBorders>
          </w:tcPr>
          <w:p w14:paraId="51BECCE9"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Credential</w:t>
            </w:r>
          </w:p>
        </w:tc>
        <w:tc>
          <w:tcPr>
            <w:tcW w:w="1584" w:type="dxa"/>
            <w:tcBorders>
              <w:bottom w:val="single" w:sz="4" w:space="0" w:color="auto"/>
            </w:tcBorders>
          </w:tcPr>
          <w:p w14:paraId="1FC7F6AA"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Related</w:t>
            </w:r>
          </w:p>
          <w:p w14:paraId="554EA070"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Occupational Experience</w:t>
            </w:r>
          </w:p>
        </w:tc>
        <w:tc>
          <w:tcPr>
            <w:tcW w:w="2394" w:type="dxa"/>
            <w:tcBorders>
              <w:bottom w:val="single" w:sz="4" w:space="0" w:color="auto"/>
            </w:tcBorders>
          </w:tcPr>
          <w:p w14:paraId="446DC9DF"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Teaching Experience</w:t>
            </w:r>
          </w:p>
        </w:tc>
      </w:tr>
      <w:tr w:rsidR="008140CC" w:rsidRPr="00F55213" w14:paraId="7478FDF1" w14:textId="77777777" w:rsidTr="008111DB">
        <w:trPr>
          <w:trHeight w:val="386"/>
        </w:trPr>
        <w:tc>
          <w:tcPr>
            <w:tcW w:w="2088" w:type="dxa"/>
            <w:shd w:val="clear" w:color="auto" w:fill="B8CCE4" w:themeFill="accent1" w:themeFillTint="66"/>
          </w:tcPr>
          <w:p w14:paraId="154D7D28"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90" w:type="dxa"/>
            <w:shd w:val="clear" w:color="auto" w:fill="B8CCE4" w:themeFill="accent1" w:themeFillTint="66"/>
          </w:tcPr>
          <w:p w14:paraId="58C7341B"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620" w:type="dxa"/>
            <w:shd w:val="clear" w:color="auto" w:fill="B8CCE4" w:themeFill="accent1" w:themeFillTint="66"/>
          </w:tcPr>
          <w:p w14:paraId="6D26E212"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84" w:type="dxa"/>
            <w:shd w:val="clear" w:color="auto" w:fill="B8CCE4" w:themeFill="accent1" w:themeFillTint="66"/>
          </w:tcPr>
          <w:p w14:paraId="07BBCCD2"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394" w:type="dxa"/>
            <w:shd w:val="clear" w:color="auto" w:fill="B8CCE4" w:themeFill="accent1" w:themeFillTint="66"/>
          </w:tcPr>
          <w:p w14:paraId="4AAD4691"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r w:rsidR="008140CC" w:rsidRPr="00F55213" w14:paraId="0EF29516" w14:textId="77777777" w:rsidTr="008111DB">
        <w:trPr>
          <w:trHeight w:val="530"/>
        </w:trPr>
        <w:tc>
          <w:tcPr>
            <w:tcW w:w="2088" w:type="dxa"/>
            <w:shd w:val="clear" w:color="auto" w:fill="B8CCE4" w:themeFill="accent1" w:themeFillTint="66"/>
          </w:tcPr>
          <w:p w14:paraId="60B2FB83"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90" w:type="dxa"/>
            <w:shd w:val="clear" w:color="auto" w:fill="B8CCE4" w:themeFill="accent1" w:themeFillTint="66"/>
          </w:tcPr>
          <w:p w14:paraId="4D67BF42"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620" w:type="dxa"/>
            <w:shd w:val="clear" w:color="auto" w:fill="B8CCE4" w:themeFill="accent1" w:themeFillTint="66"/>
          </w:tcPr>
          <w:p w14:paraId="20212BAF"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84" w:type="dxa"/>
            <w:shd w:val="clear" w:color="auto" w:fill="B8CCE4" w:themeFill="accent1" w:themeFillTint="66"/>
          </w:tcPr>
          <w:p w14:paraId="339590D9"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394" w:type="dxa"/>
            <w:shd w:val="clear" w:color="auto" w:fill="B8CCE4" w:themeFill="accent1" w:themeFillTint="66"/>
          </w:tcPr>
          <w:p w14:paraId="0BE2981F" w14:textId="77777777" w:rsidR="008140CC" w:rsidRPr="00F55213" w:rsidRDefault="008140CC" w:rsidP="008111DB">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bl>
    <w:p w14:paraId="0B4E2CD6" w14:textId="77777777" w:rsidR="008140CC" w:rsidRPr="00F55213" w:rsidRDefault="008140CC" w:rsidP="008140C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p w14:paraId="511AB7ED" w14:textId="77777777" w:rsidR="008140CC" w:rsidRPr="00F55213" w:rsidRDefault="008140CC" w:rsidP="008140C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bl>
      <w:tblPr>
        <w:tblStyle w:val="TableGrid"/>
        <w:tblW w:w="0" w:type="auto"/>
        <w:tblLook w:val="04A0" w:firstRow="1" w:lastRow="0" w:firstColumn="1" w:lastColumn="0" w:noHBand="0" w:noVBand="1"/>
      </w:tblPr>
      <w:tblGrid>
        <w:gridCol w:w="1542"/>
        <w:gridCol w:w="1183"/>
        <w:gridCol w:w="1361"/>
        <w:gridCol w:w="1361"/>
        <w:gridCol w:w="1361"/>
        <w:gridCol w:w="1361"/>
        <w:gridCol w:w="1361"/>
      </w:tblGrid>
      <w:tr w:rsidR="008140CC" w:rsidRPr="00F55213" w14:paraId="1AD7E88E" w14:textId="77777777" w:rsidTr="008111DB">
        <w:tc>
          <w:tcPr>
            <w:tcW w:w="9576" w:type="dxa"/>
            <w:gridSpan w:val="7"/>
          </w:tcPr>
          <w:p w14:paraId="090EE30E" w14:textId="3550A57C" w:rsidR="008140CC" w:rsidRPr="00F55213" w:rsidRDefault="00181063" w:rsidP="008111DB">
            <w:pPr>
              <w:numPr>
                <w:ilvl w:val="12"/>
                <w:numId w:val="0"/>
              </w:numPr>
              <w:tabs>
                <w:tab w:val="left" w:pos="27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Pr>
                <w:rFonts w:asciiTheme="minorHAnsi" w:hAnsiTheme="minorHAnsi"/>
                <w:b/>
                <w:bCs/>
              </w:rPr>
              <w:t>2.f</w:t>
            </w:r>
            <w:r w:rsidR="008140CC">
              <w:rPr>
                <w:rFonts w:asciiTheme="minorHAnsi" w:hAnsiTheme="minorHAnsi"/>
                <w:b/>
                <w:bCs/>
              </w:rPr>
              <w:t>. 2</w:t>
            </w:r>
            <w:r w:rsidR="008140CC" w:rsidRPr="00F55213">
              <w:rPr>
                <w:rFonts w:asciiTheme="minorHAnsi" w:hAnsiTheme="minorHAnsi"/>
                <w:b/>
                <w:bCs/>
              </w:rPr>
              <w:t>) Faculty Needs.</w:t>
            </w:r>
            <w:r w:rsidR="008140CC" w:rsidRPr="00F55213">
              <w:rPr>
                <w:rFonts w:asciiTheme="minorHAnsi" w:hAnsiTheme="minorHAnsi"/>
              </w:rPr>
              <w:t xml:space="preserve"> Cite the number of faculty, including new and existing faculty that the program will need for   each of the first three years noting if they will serve as full-time faculty or part-time.</w:t>
            </w:r>
          </w:p>
          <w:p w14:paraId="1B294F67"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rPr>
            </w:pPr>
          </w:p>
        </w:tc>
      </w:tr>
      <w:tr w:rsidR="008140CC" w:rsidRPr="00F55213" w14:paraId="2A5E39B7" w14:textId="77777777" w:rsidTr="008111DB">
        <w:tc>
          <w:tcPr>
            <w:tcW w:w="1548" w:type="dxa"/>
          </w:tcPr>
          <w:p w14:paraId="680143A9"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2556" w:type="dxa"/>
            <w:gridSpan w:val="2"/>
          </w:tcPr>
          <w:p w14:paraId="138D8D74" w14:textId="77777777" w:rsidR="008140CC" w:rsidRPr="00287A16"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First Year</w:t>
            </w:r>
          </w:p>
        </w:tc>
        <w:tc>
          <w:tcPr>
            <w:tcW w:w="2736" w:type="dxa"/>
            <w:gridSpan w:val="2"/>
          </w:tcPr>
          <w:p w14:paraId="38785390" w14:textId="77777777" w:rsidR="008140CC" w:rsidRPr="00287A16"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Second Year</w:t>
            </w:r>
          </w:p>
        </w:tc>
        <w:tc>
          <w:tcPr>
            <w:tcW w:w="2736" w:type="dxa"/>
            <w:gridSpan w:val="2"/>
          </w:tcPr>
          <w:p w14:paraId="7B2A8C88" w14:textId="77777777" w:rsidR="008140CC" w:rsidRPr="00287A16"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Third Year</w:t>
            </w:r>
          </w:p>
        </w:tc>
      </w:tr>
      <w:tr w:rsidR="008140CC" w:rsidRPr="00F55213" w14:paraId="3DCDF28C" w14:textId="77777777" w:rsidTr="008111DB">
        <w:tc>
          <w:tcPr>
            <w:tcW w:w="1548" w:type="dxa"/>
          </w:tcPr>
          <w:p w14:paraId="7BD8E224"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p>
        </w:tc>
        <w:tc>
          <w:tcPr>
            <w:tcW w:w="1188" w:type="dxa"/>
            <w:tcBorders>
              <w:bottom w:val="single" w:sz="4" w:space="0" w:color="auto"/>
            </w:tcBorders>
          </w:tcPr>
          <w:p w14:paraId="4A6875EA" w14:textId="77777777" w:rsidR="008140CC" w:rsidRPr="00287A16"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24806F25" w14:textId="77777777" w:rsidR="008140CC" w:rsidRPr="00287A16"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8" w:type="dxa"/>
            <w:tcBorders>
              <w:bottom w:val="single" w:sz="4" w:space="0" w:color="auto"/>
            </w:tcBorders>
          </w:tcPr>
          <w:p w14:paraId="6E34AFD0" w14:textId="77777777" w:rsidR="008140CC" w:rsidRPr="00287A16"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7649A270" w14:textId="77777777" w:rsidR="008140CC" w:rsidRPr="00287A16"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8" w:type="dxa"/>
            <w:tcBorders>
              <w:bottom w:val="single" w:sz="4" w:space="0" w:color="auto"/>
            </w:tcBorders>
          </w:tcPr>
          <w:p w14:paraId="01E9A7D7" w14:textId="77777777" w:rsidR="008140CC" w:rsidRPr="00287A16"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7BD88E09" w14:textId="77777777" w:rsidR="008140CC" w:rsidRPr="00287A16"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r>
      <w:tr w:rsidR="008140CC" w:rsidRPr="00F55213" w14:paraId="1AB0BB71" w14:textId="77777777" w:rsidTr="008111DB">
        <w:tc>
          <w:tcPr>
            <w:tcW w:w="1548" w:type="dxa"/>
          </w:tcPr>
          <w:p w14:paraId="20DEB868"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xml:space="preserve"># of New Faculty  </w:t>
            </w:r>
          </w:p>
        </w:tc>
        <w:tc>
          <w:tcPr>
            <w:tcW w:w="1188" w:type="dxa"/>
            <w:shd w:val="clear" w:color="auto" w:fill="B8CCE4" w:themeFill="accent1" w:themeFillTint="66"/>
          </w:tcPr>
          <w:p w14:paraId="1B553591"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2EF4AF9A"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7C017C0F"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600158D6"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2EBA00A8"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30B7EAA0"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r w:rsidR="008140CC" w:rsidRPr="00F55213" w14:paraId="0735D835" w14:textId="77777777" w:rsidTr="008111DB">
        <w:tc>
          <w:tcPr>
            <w:tcW w:w="1548" w:type="dxa"/>
          </w:tcPr>
          <w:p w14:paraId="0913A430"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of Existing Faculty</w:t>
            </w:r>
          </w:p>
        </w:tc>
        <w:tc>
          <w:tcPr>
            <w:tcW w:w="1188" w:type="dxa"/>
            <w:shd w:val="clear" w:color="auto" w:fill="B8CCE4" w:themeFill="accent1" w:themeFillTint="66"/>
          </w:tcPr>
          <w:p w14:paraId="518E7983"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61D879A5"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48BF8DBA"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77ACE9CA"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3F91E6B0"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5B4BD4F6" w14:textId="77777777" w:rsidR="008140CC" w:rsidRPr="00F55213" w:rsidRDefault="008140CC" w:rsidP="008111DB">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bl>
    <w:p w14:paraId="37B41FE1" w14:textId="77777777" w:rsidR="008140CC" w:rsidRPr="00F55213" w:rsidRDefault="008140CC" w:rsidP="008140CC">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p w14:paraId="443380FA" w14:textId="77777777" w:rsidR="00181063" w:rsidRDefault="00181063" w:rsidP="00181063">
      <w:pPr>
        <w:widowControl w:val="0"/>
        <w:jc w:val="both"/>
        <w:rPr>
          <w:rFonts w:asciiTheme="minorHAnsi" w:hAnsiTheme="minorHAnsi"/>
          <w:b/>
          <w:u w:val="single"/>
        </w:rPr>
      </w:pPr>
    </w:p>
    <w:p w14:paraId="78BB0A67" w14:textId="5A27CEC0" w:rsidR="00181063" w:rsidRPr="009B0CCF" w:rsidRDefault="00181063" w:rsidP="00181063">
      <w:pPr>
        <w:widowControl w:val="0"/>
        <w:jc w:val="both"/>
        <w:rPr>
          <w:rFonts w:asciiTheme="minorHAnsi" w:hAnsiTheme="minorHAnsi"/>
          <w:b/>
          <w:u w:val="single"/>
        </w:rPr>
      </w:pPr>
      <w:r w:rsidRPr="009B0CCF">
        <w:rPr>
          <w:rFonts w:asciiTheme="minorHAnsi" w:hAnsiTheme="minorHAnsi"/>
          <w:b/>
          <w:u w:val="single"/>
        </w:rPr>
        <w:t>PROGRAM DATA CHART</w:t>
      </w:r>
    </w:p>
    <w:p w14:paraId="3A8B0063" w14:textId="5B858CE2" w:rsidR="00181063" w:rsidRDefault="00181063" w:rsidP="00181063">
      <w:pPr>
        <w:widowControl w:val="0"/>
        <w:jc w:val="both"/>
        <w:rPr>
          <w:rFonts w:asciiTheme="minorHAnsi" w:hAnsiTheme="minorHAnsi"/>
        </w:rPr>
      </w:pPr>
    </w:p>
    <w:tbl>
      <w:tblPr>
        <w:tblStyle w:val="TableGrid"/>
        <w:tblW w:w="0" w:type="auto"/>
        <w:tblInd w:w="108" w:type="dxa"/>
        <w:tblLook w:val="04A0" w:firstRow="1" w:lastRow="0" w:firstColumn="1" w:lastColumn="0" w:noHBand="0" w:noVBand="1"/>
      </w:tblPr>
      <w:tblGrid>
        <w:gridCol w:w="2292"/>
        <w:gridCol w:w="2373"/>
        <w:gridCol w:w="2381"/>
        <w:gridCol w:w="2376"/>
      </w:tblGrid>
      <w:tr w:rsidR="00181063" w:rsidRPr="00F55213" w14:paraId="266882BC" w14:textId="77777777" w:rsidTr="00A07DB6">
        <w:tc>
          <w:tcPr>
            <w:tcW w:w="9422" w:type="dxa"/>
            <w:gridSpan w:val="4"/>
          </w:tcPr>
          <w:p w14:paraId="019AB042" w14:textId="0F472646"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181063">
              <w:rPr>
                <w:rFonts w:asciiTheme="minorHAnsi" w:hAnsiTheme="minorHAnsi"/>
                <w:b/>
                <w:bCs/>
              </w:rPr>
              <w:t>3.a. Benchmarks.</w:t>
            </w:r>
            <w:r>
              <w:rPr>
                <w:rFonts w:asciiTheme="minorHAnsi" w:hAnsiTheme="minorHAnsi"/>
              </w:rPr>
              <w:t xml:space="preserve"> Provide </w:t>
            </w:r>
            <w:r w:rsidR="00A07DB6">
              <w:rPr>
                <w:rFonts w:asciiTheme="minorHAnsi" w:hAnsiTheme="minorHAnsi"/>
              </w:rPr>
              <w:t xml:space="preserve">project </w:t>
            </w:r>
            <w:r w:rsidRPr="00F55213">
              <w:rPr>
                <w:rFonts w:asciiTheme="minorHAnsi" w:hAnsiTheme="minorHAnsi"/>
              </w:rPr>
              <w:t>benchmarks</w:t>
            </w:r>
            <w:r>
              <w:rPr>
                <w:rFonts w:asciiTheme="minorHAnsi" w:hAnsiTheme="minorHAnsi"/>
              </w:rPr>
              <w:t xml:space="preserve"> for the program:</w:t>
            </w:r>
            <w:r w:rsidRPr="00F55213">
              <w:rPr>
                <w:rFonts w:asciiTheme="minorHAnsi" w:hAnsiTheme="minorHAnsi"/>
              </w:rPr>
              <w:t xml:space="preserve"> including enrollment, completions, job placement</w:t>
            </w:r>
            <w:r>
              <w:rPr>
                <w:rFonts w:asciiTheme="minorHAnsi" w:hAnsiTheme="minorHAnsi"/>
              </w:rPr>
              <w:t xml:space="preserve"> etc… over the temporary approval period requested.</w:t>
            </w:r>
          </w:p>
        </w:tc>
      </w:tr>
      <w:tr w:rsidR="00181063" w:rsidRPr="00F55213" w14:paraId="1D8B9B5A" w14:textId="77777777" w:rsidTr="00A07DB6">
        <w:tc>
          <w:tcPr>
            <w:tcW w:w="2292" w:type="dxa"/>
          </w:tcPr>
          <w:p w14:paraId="126C26F7"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73" w:type="dxa"/>
            <w:tcBorders>
              <w:bottom w:val="single" w:sz="4" w:space="0" w:color="auto"/>
            </w:tcBorders>
          </w:tcPr>
          <w:p w14:paraId="5A1F8757"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First Year</w:t>
            </w:r>
          </w:p>
        </w:tc>
        <w:tc>
          <w:tcPr>
            <w:tcW w:w="2381" w:type="dxa"/>
            <w:tcBorders>
              <w:bottom w:val="single" w:sz="4" w:space="0" w:color="auto"/>
            </w:tcBorders>
          </w:tcPr>
          <w:p w14:paraId="0698003E"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Second Year</w:t>
            </w:r>
          </w:p>
        </w:tc>
        <w:tc>
          <w:tcPr>
            <w:tcW w:w="2376" w:type="dxa"/>
            <w:tcBorders>
              <w:bottom w:val="single" w:sz="4" w:space="0" w:color="auto"/>
            </w:tcBorders>
          </w:tcPr>
          <w:p w14:paraId="104E0E69"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Third Year</w:t>
            </w:r>
          </w:p>
        </w:tc>
      </w:tr>
      <w:tr w:rsidR="00181063" w:rsidRPr="00F55213" w14:paraId="62913812" w14:textId="77777777" w:rsidTr="00A07DB6">
        <w:tc>
          <w:tcPr>
            <w:tcW w:w="2292" w:type="dxa"/>
          </w:tcPr>
          <w:p w14:paraId="0FD390EF"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Full-Time Enrollments:</w:t>
            </w:r>
          </w:p>
        </w:tc>
        <w:tc>
          <w:tcPr>
            <w:tcW w:w="2373" w:type="dxa"/>
            <w:shd w:val="clear" w:color="auto" w:fill="B8CCE4" w:themeFill="accent1" w:themeFillTint="66"/>
          </w:tcPr>
          <w:p w14:paraId="426BCE02"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81" w:type="dxa"/>
            <w:shd w:val="clear" w:color="auto" w:fill="B8CCE4" w:themeFill="accent1" w:themeFillTint="66"/>
          </w:tcPr>
          <w:p w14:paraId="3CCAEA82"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76" w:type="dxa"/>
            <w:shd w:val="clear" w:color="auto" w:fill="B8CCE4" w:themeFill="accent1" w:themeFillTint="66"/>
          </w:tcPr>
          <w:p w14:paraId="4F935784"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181063" w:rsidRPr="00F55213" w14:paraId="2ED2AD9D" w14:textId="77777777" w:rsidTr="00A07DB6">
        <w:tc>
          <w:tcPr>
            <w:tcW w:w="2292" w:type="dxa"/>
          </w:tcPr>
          <w:p w14:paraId="7820F190"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Part-Time Enrollments:</w:t>
            </w:r>
          </w:p>
        </w:tc>
        <w:tc>
          <w:tcPr>
            <w:tcW w:w="2373" w:type="dxa"/>
            <w:shd w:val="clear" w:color="auto" w:fill="B8CCE4" w:themeFill="accent1" w:themeFillTint="66"/>
          </w:tcPr>
          <w:p w14:paraId="22E01827"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81" w:type="dxa"/>
            <w:shd w:val="clear" w:color="auto" w:fill="B8CCE4" w:themeFill="accent1" w:themeFillTint="66"/>
          </w:tcPr>
          <w:p w14:paraId="0A0B46F2"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76" w:type="dxa"/>
            <w:shd w:val="clear" w:color="auto" w:fill="B8CCE4" w:themeFill="accent1" w:themeFillTint="66"/>
          </w:tcPr>
          <w:p w14:paraId="6DAD5CEC"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181063" w:rsidRPr="00F55213" w14:paraId="538F34ED" w14:textId="77777777" w:rsidTr="00A07DB6">
        <w:tc>
          <w:tcPr>
            <w:tcW w:w="2292" w:type="dxa"/>
          </w:tcPr>
          <w:p w14:paraId="635B3ED1"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Completions</w:t>
            </w:r>
            <w:r>
              <w:rPr>
                <w:rFonts w:asciiTheme="minorHAnsi" w:hAnsiTheme="minorHAnsi"/>
              </w:rPr>
              <w:t xml:space="preserve"> (#/%)</w:t>
            </w:r>
            <w:r w:rsidRPr="00F55213">
              <w:rPr>
                <w:rFonts w:asciiTheme="minorHAnsi" w:hAnsiTheme="minorHAnsi"/>
              </w:rPr>
              <w:t>:</w:t>
            </w:r>
          </w:p>
        </w:tc>
        <w:tc>
          <w:tcPr>
            <w:tcW w:w="2373" w:type="dxa"/>
            <w:shd w:val="clear" w:color="auto" w:fill="B8CCE4" w:themeFill="accent1" w:themeFillTint="66"/>
          </w:tcPr>
          <w:p w14:paraId="3E85CF83"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81" w:type="dxa"/>
            <w:shd w:val="clear" w:color="auto" w:fill="B8CCE4" w:themeFill="accent1" w:themeFillTint="66"/>
          </w:tcPr>
          <w:p w14:paraId="2E76AA89"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76" w:type="dxa"/>
            <w:shd w:val="clear" w:color="auto" w:fill="B8CCE4" w:themeFill="accent1" w:themeFillTint="66"/>
          </w:tcPr>
          <w:p w14:paraId="19790A5C"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181063" w:rsidRPr="00F55213" w14:paraId="5F514E6D" w14:textId="77777777" w:rsidTr="00A07DB6">
        <w:tc>
          <w:tcPr>
            <w:tcW w:w="2292" w:type="dxa"/>
          </w:tcPr>
          <w:p w14:paraId="37EE4935"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Pr>
                <w:rFonts w:asciiTheme="minorHAnsi" w:hAnsiTheme="minorHAnsi"/>
              </w:rPr>
              <w:t>Job Placements (#/%):</w:t>
            </w:r>
          </w:p>
        </w:tc>
        <w:tc>
          <w:tcPr>
            <w:tcW w:w="2373" w:type="dxa"/>
            <w:shd w:val="clear" w:color="auto" w:fill="B8CCE4" w:themeFill="accent1" w:themeFillTint="66"/>
          </w:tcPr>
          <w:p w14:paraId="4B7B3950"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81" w:type="dxa"/>
            <w:shd w:val="clear" w:color="auto" w:fill="B8CCE4" w:themeFill="accent1" w:themeFillTint="66"/>
          </w:tcPr>
          <w:p w14:paraId="5152A1B4"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76" w:type="dxa"/>
            <w:shd w:val="clear" w:color="auto" w:fill="B8CCE4" w:themeFill="accent1" w:themeFillTint="66"/>
          </w:tcPr>
          <w:p w14:paraId="6A1268F4" w14:textId="77777777" w:rsidR="00181063" w:rsidRPr="00F55213" w:rsidRDefault="00181063" w:rsidP="008111DB">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bl>
    <w:p w14:paraId="4D3A9A1E" w14:textId="77777777" w:rsidR="00181063" w:rsidRPr="00F55213" w:rsidRDefault="00181063" w:rsidP="00181063">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p w14:paraId="5C3747AA" w14:textId="77777777" w:rsidR="00181063" w:rsidRPr="00F55213" w:rsidRDefault="00181063" w:rsidP="00181063">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rPr>
      </w:pPr>
      <w:r>
        <w:rPr>
          <w:rFonts w:asciiTheme="minorHAnsi" w:hAnsiTheme="minorHAnsi"/>
        </w:rPr>
        <w:t xml:space="preserve">NOTE: Provide a separate Program Data Chart for </w:t>
      </w:r>
      <w:r w:rsidRPr="00721B4B">
        <w:rPr>
          <w:rFonts w:asciiTheme="minorHAnsi" w:hAnsiTheme="minorHAnsi"/>
          <w:b/>
          <w:bCs/>
        </w:rPr>
        <w:t>EACH program</w:t>
      </w:r>
      <w:r>
        <w:rPr>
          <w:rFonts w:asciiTheme="minorHAnsi" w:hAnsiTheme="minorHAnsi"/>
        </w:rPr>
        <w:t xml:space="preserve"> if submitting multiple programs in one application.</w:t>
      </w:r>
    </w:p>
    <w:p w14:paraId="4FC52BA2" w14:textId="77777777" w:rsidR="00181063" w:rsidRDefault="00181063" w:rsidP="00181063">
      <w:pPr>
        <w:rPr>
          <w:rFonts w:asciiTheme="minorHAnsi" w:hAnsiTheme="minorHAnsi"/>
          <w:b/>
        </w:rPr>
      </w:pPr>
    </w:p>
    <w:p w14:paraId="040599EC" w14:textId="1437BE2D" w:rsidR="008140CC" w:rsidRDefault="008140CC">
      <w:pPr>
        <w:autoSpaceDE/>
        <w:autoSpaceDN/>
        <w:adjustRightInd/>
        <w:spacing w:after="200" w:line="276" w:lineRule="auto"/>
        <w:rPr>
          <w:rFonts w:asciiTheme="minorHAnsi" w:hAnsiTheme="minorHAnsi"/>
        </w:rPr>
      </w:pPr>
      <w:r>
        <w:rPr>
          <w:rFonts w:asciiTheme="minorHAnsi" w:hAnsiTheme="minorHAnsi"/>
        </w:rPr>
        <w:br w:type="page"/>
      </w:r>
    </w:p>
    <w:p w14:paraId="2D8BD461" w14:textId="3B11D12F" w:rsidR="00EB6129" w:rsidRPr="00FA5100" w:rsidRDefault="00E461D8" w:rsidP="00EB6129">
      <w:pPr>
        <w:pStyle w:val="NoSpacing"/>
        <w:jc w:val="center"/>
        <w:rPr>
          <w:b/>
          <w:sz w:val="20"/>
        </w:rPr>
      </w:pPr>
      <w:r w:rsidRPr="00FA5100">
        <w:rPr>
          <w:b/>
          <w:sz w:val="20"/>
        </w:rPr>
        <w:lastRenderedPageBreak/>
        <w:t>GUIDELINES FOR PERMANENT APPROVAL OR</w:t>
      </w:r>
    </w:p>
    <w:p w14:paraId="36B59EA9" w14:textId="0F077E7A" w:rsidR="00E461D8" w:rsidRPr="00FA5100" w:rsidRDefault="00E461D8" w:rsidP="00EB6129">
      <w:pPr>
        <w:pStyle w:val="NoSpacing"/>
        <w:jc w:val="center"/>
        <w:rPr>
          <w:b/>
          <w:sz w:val="20"/>
        </w:rPr>
      </w:pPr>
      <w:r w:rsidRPr="00FA5100">
        <w:rPr>
          <w:b/>
          <w:sz w:val="20"/>
        </w:rPr>
        <w:t>DISCONTINUATION OF PROGRAMS WITH TEMPORARY APPROVAL</w:t>
      </w:r>
    </w:p>
    <w:p w14:paraId="0FB30D08" w14:textId="77777777" w:rsidR="00E461D8" w:rsidRPr="00F55213" w:rsidRDefault="00E461D8" w:rsidP="00E461D8">
      <w:pPr>
        <w:widowControl w:val="0"/>
        <w:jc w:val="both"/>
        <w:rPr>
          <w:rFonts w:asciiTheme="minorHAnsi" w:hAnsiTheme="minorHAnsi"/>
        </w:rPr>
      </w:pPr>
    </w:p>
    <w:p w14:paraId="6307A513" w14:textId="39C2BC86" w:rsidR="00E461D8" w:rsidRPr="00FA5100" w:rsidRDefault="00E461D8" w:rsidP="00CC7E78">
      <w:pPr>
        <w:pStyle w:val="Level1"/>
        <w:widowControl w:val="0"/>
        <w:numPr>
          <w:ilvl w:val="0"/>
          <w:numId w:val="30"/>
        </w:numPr>
        <w:autoSpaceDE/>
        <w:autoSpaceDN/>
        <w:adjustRightInd/>
        <w:jc w:val="both"/>
        <w:rPr>
          <w:rFonts w:asciiTheme="minorHAnsi" w:hAnsiTheme="minorHAnsi"/>
          <w:sz w:val="20"/>
          <w:szCs w:val="18"/>
        </w:rPr>
      </w:pPr>
      <w:r w:rsidRPr="00FA5100">
        <w:rPr>
          <w:rFonts w:asciiTheme="minorHAnsi" w:hAnsiTheme="minorHAnsi"/>
          <w:sz w:val="20"/>
          <w:szCs w:val="18"/>
        </w:rPr>
        <w:t>Permanent program approval for programs with temporary approval will be considered</w:t>
      </w:r>
      <w:r w:rsidR="00FA5100">
        <w:rPr>
          <w:rFonts w:asciiTheme="minorHAnsi" w:hAnsiTheme="minorHAnsi"/>
          <w:sz w:val="20"/>
          <w:szCs w:val="18"/>
        </w:rPr>
        <w:t>, due no later than September 1</w:t>
      </w:r>
      <w:r w:rsidR="00FA5100" w:rsidRPr="00FA5100">
        <w:rPr>
          <w:rFonts w:asciiTheme="minorHAnsi" w:hAnsiTheme="minorHAnsi"/>
          <w:sz w:val="20"/>
          <w:szCs w:val="18"/>
          <w:vertAlign w:val="superscript"/>
        </w:rPr>
        <w:t>st</w:t>
      </w:r>
      <w:r w:rsidR="00FA5100">
        <w:rPr>
          <w:rFonts w:asciiTheme="minorHAnsi" w:hAnsiTheme="minorHAnsi"/>
          <w:sz w:val="20"/>
          <w:szCs w:val="18"/>
        </w:rPr>
        <w:t xml:space="preserve"> during the year temporary approval expires</w:t>
      </w:r>
      <w:r w:rsidRPr="00FA5100">
        <w:rPr>
          <w:rFonts w:asciiTheme="minorHAnsi" w:hAnsiTheme="minorHAnsi"/>
          <w:sz w:val="20"/>
          <w:szCs w:val="18"/>
        </w:rPr>
        <w:t>.  Colleges may, however submit their request for permanent approval</w:t>
      </w:r>
      <w:r w:rsidR="00FA5100">
        <w:rPr>
          <w:rFonts w:asciiTheme="minorHAnsi" w:hAnsiTheme="minorHAnsi"/>
          <w:sz w:val="20"/>
          <w:szCs w:val="18"/>
        </w:rPr>
        <w:t xml:space="preserve"> at any time</w:t>
      </w:r>
      <w:r w:rsidRPr="00FA5100">
        <w:rPr>
          <w:rFonts w:asciiTheme="minorHAnsi" w:hAnsiTheme="minorHAnsi"/>
          <w:sz w:val="20"/>
          <w:szCs w:val="18"/>
        </w:rPr>
        <w:t>.</w:t>
      </w:r>
      <w:r w:rsidR="00FA5100">
        <w:rPr>
          <w:rFonts w:asciiTheme="minorHAnsi" w:hAnsiTheme="minorHAnsi"/>
          <w:sz w:val="20"/>
          <w:szCs w:val="18"/>
        </w:rPr>
        <w:t xml:space="preserve"> At such time, t</w:t>
      </w:r>
      <w:r w:rsidRPr="00FA5100">
        <w:rPr>
          <w:rFonts w:asciiTheme="minorHAnsi" w:hAnsiTheme="minorHAnsi"/>
          <w:sz w:val="20"/>
          <w:szCs w:val="18"/>
        </w:rPr>
        <w:t xml:space="preserve">he college will be asked to indicate whether it will 1) seek permanent approval for the program, or 2) discontinue the program. </w:t>
      </w:r>
      <w:r w:rsidR="00B96354" w:rsidRPr="00B96354">
        <w:rPr>
          <w:rFonts w:asciiTheme="minorHAnsi" w:hAnsiTheme="minorHAnsi"/>
          <w:b/>
          <w:sz w:val="20"/>
          <w:szCs w:val="18"/>
        </w:rPr>
        <w:t>NOTE:</w:t>
      </w:r>
      <w:r w:rsidR="00B96354">
        <w:rPr>
          <w:rFonts w:asciiTheme="minorHAnsi" w:hAnsiTheme="minorHAnsi"/>
          <w:sz w:val="20"/>
          <w:szCs w:val="18"/>
        </w:rPr>
        <w:t xml:space="preserve"> Please </w:t>
      </w:r>
      <w:r w:rsidR="00B96354" w:rsidRPr="002817A5">
        <w:rPr>
          <w:rFonts w:asciiTheme="minorHAnsi" w:hAnsiTheme="minorHAnsi"/>
          <w:b/>
          <w:bCs/>
          <w:i/>
          <w:iCs/>
          <w:sz w:val="20"/>
          <w:szCs w:val="18"/>
          <w:u w:val="single"/>
        </w:rPr>
        <w:t>do not</w:t>
      </w:r>
      <w:r w:rsidR="00B96354">
        <w:rPr>
          <w:rFonts w:asciiTheme="minorHAnsi" w:hAnsiTheme="minorHAnsi"/>
          <w:sz w:val="20"/>
          <w:szCs w:val="18"/>
        </w:rPr>
        <w:t xml:space="preserve"> submit the Form 20P with your college’s Program Review Submission. Instructions on submission are described below. </w:t>
      </w:r>
    </w:p>
    <w:p w14:paraId="3754BA72" w14:textId="77777777" w:rsidR="00E461D8" w:rsidRPr="00FA5100" w:rsidRDefault="00E461D8" w:rsidP="00E461D8">
      <w:pPr>
        <w:widowControl w:val="0"/>
        <w:jc w:val="both"/>
        <w:rPr>
          <w:rFonts w:asciiTheme="minorHAnsi" w:hAnsiTheme="minorHAnsi"/>
          <w:szCs w:val="18"/>
        </w:rPr>
      </w:pPr>
    </w:p>
    <w:p w14:paraId="2A45B7ED" w14:textId="56069056" w:rsidR="00E461D8" w:rsidRPr="00D65AA9" w:rsidRDefault="00E461D8" w:rsidP="00CC7E78">
      <w:pPr>
        <w:pStyle w:val="Level1"/>
        <w:widowControl w:val="0"/>
        <w:numPr>
          <w:ilvl w:val="0"/>
          <w:numId w:val="30"/>
        </w:numPr>
        <w:autoSpaceDE/>
        <w:autoSpaceDN/>
        <w:adjustRightInd/>
        <w:jc w:val="both"/>
        <w:rPr>
          <w:rFonts w:asciiTheme="minorHAnsi" w:hAnsiTheme="minorHAnsi"/>
          <w:szCs w:val="18"/>
        </w:rPr>
      </w:pPr>
      <w:r w:rsidRPr="00D65AA9">
        <w:rPr>
          <w:rFonts w:asciiTheme="minorHAnsi" w:hAnsiTheme="minorHAnsi"/>
          <w:sz w:val="20"/>
          <w:szCs w:val="18"/>
        </w:rPr>
        <w:t>If permanent approval is sought, the coll</w:t>
      </w:r>
      <w:r w:rsidR="00D65AA9" w:rsidRPr="00D65AA9">
        <w:rPr>
          <w:rFonts w:asciiTheme="minorHAnsi" w:hAnsiTheme="minorHAnsi"/>
          <w:sz w:val="20"/>
          <w:szCs w:val="18"/>
        </w:rPr>
        <w:t xml:space="preserve">ege will be asked to provide a completed Form 20P(add). </w:t>
      </w:r>
      <w:r w:rsidRPr="00D65AA9">
        <w:rPr>
          <w:rFonts w:asciiTheme="minorHAnsi" w:hAnsiTheme="minorHAnsi"/>
          <w:sz w:val="20"/>
          <w:szCs w:val="18"/>
        </w:rPr>
        <w:t xml:space="preserve">ICCB </w:t>
      </w:r>
      <w:r w:rsidR="00D65AA9" w:rsidRPr="00D65AA9">
        <w:rPr>
          <w:rFonts w:asciiTheme="minorHAnsi" w:hAnsiTheme="minorHAnsi"/>
          <w:sz w:val="20"/>
          <w:szCs w:val="18"/>
        </w:rPr>
        <w:t xml:space="preserve">staff will review the application and make a recommendation to both the ICCB </w:t>
      </w:r>
      <w:r w:rsidRPr="00D65AA9">
        <w:rPr>
          <w:rFonts w:asciiTheme="minorHAnsi" w:hAnsiTheme="minorHAnsi"/>
          <w:sz w:val="20"/>
          <w:szCs w:val="18"/>
        </w:rPr>
        <w:t>and</w:t>
      </w:r>
      <w:r w:rsidR="00D65AA9" w:rsidRPr="00D65AA9">
        <w:rPr>
          <w:rFonts w:asciiTheme="minorHAnsi" w:hAnsiTheme="minorHAnsi"/>
          <w:sz w:val="20"/>
          <w:szCs w:val="18"/>
        </w:rPr>
        <w:t>, when appropriate, the</w:t>
      </w:r>
      <w:r w:rsidRPr="00D65AA9">
        <w:rPr>
          <w:rFonts w:asciiTheme="minorHAnsi" w:hAnsiTheme="minorHAnsi"/>
          <w:sz w:val="20"/>
          <w:szCs w:val="18"/>
        </w:rPr>
        <w:t xml:space="preserve"> IBHE</w:t>
      </w:r>
      <w:r w:rsidR="00D65AA9" w:rsidRPr="00D65AA9">
        <w:rPr>
          <w:rFonts w:asciiTheme="minorHAnsi" w:hAnsiTheme="minorHAnsi"/>
          <w:sz w:val="20"/>
          <w:szCs w:val="18"/>
        </w:rPr>
        <w:t xml:space="preserve"> for permanent approval</w:t>
      </w:r>
      <w:r w:rsidRPr="00D65AA9">
        <w:rPr>
          <w:rFonts w:asciiTheme="minorHAnsi" w:hAnsiTheme="minorHAnsi"/>
          <w:sz w:val="20"/>
          <w:szCs w:val="18"/>
        </w:rPr>
        <w:t xml:space="preserve">.  </w:t>
      </w:r>
    </w:p>
    <w:p w14:paraId="16C9C3C9" w14:textId="692A96AE" w:rsidR="00D65AA9" w:rsidRPr="00D65AA9" w:rsidRDefault="00D65AA9" w:rsidP="00D65AA9">
      <w:pPr>
        <w:pStyle w:val="Level1"/>
        <w:widowControl w:val="0"/>
        <w:autoSpaceDE/>
        <w:autoSpaceDN/>
        <w:adjustRightInd/>
        <w:ind w:left="0"/>
        <w:jc w:val="both"/>
        <w:rPr>
          <w:rFonts w:asciiTheme="minorHAnsi" w:hAnsiTheme="minorHAnsi"/>
          <w:szCs w:val="18"/>
        </w:rPr>
      </w:pPr>
    </w:p>
    <w:p w14:paraId="4FADCBC0" w14:textId="18A3F432" w:rsidR="00E461D8" w:rsidRPr="00FA5100" w:rsidRDefault="00E461D8" w:rsidP="00CC7E78">
      <w:pPr>
        <w:pStyle w:val="Level1"/>
        <w:widowControl w:val="0"/>
        <w:numPr>
          <w:ilvl w:val="0"/>
          <w:numId w:val="30"/>
        </w:numPr>
        <w:autoSpaceDE/>
        <w:autoSpaceDN/>
        <w:adjustRightInd/>
        <w:jc w:val="both"/>
        <w:rPr>
          <w:rFonts w:asciiTheme="minorHAnsi" w:hAnsiTheme="minorHAnsi"/>
          <w:sz w:val="20"/>
          <w:szCs w:val="18"/>
        </w:rPr>
      </w:pPr>
      <w:r w:rsidRPr="00FA5100">
        <w:rPr>
          <w:rFonts w:asciiTheme="minorHAnsi" w:hAnsiTheme="minorHAnsi"/>
          <w:sz w:val="20"/>
          <w:szCs w:val="18"/>
        </w:rPr>
        <w:t xml:space="preserve">If permanent approval is not recommended for a program, ICCB </w:t>
      </w:r>
      <w:r w:rsidR="00D65AA9">
        <w:rPr>
          <w:rFonts w:asciiTheme="minorHAnsi" w:hAnsiTheme="minorHAnsi"/>
          <w:sz w:val="20"/>
          <w:szCs w:val="18"/>
        </w:rPr>
        <w:t xml:space="preserve">staff </w:t>
      </w:r>
      <w:r w:rsidRPr="00FA5100">
        <w:rPr>
          <w:rFonts w:asciiTheme="minorHAnsi" w:hAnsiTheme="minorHAnsi"/>
          <w:sz w:val="20"/>
          <w:szCs w:val="18"/>
        </w:rPr>
        <w:t xml:space="preserve">will </w:t>
      </w:r>
      <w:r w:rsidR="00D65AA9">
        <w:rPr>
          <w:rFonts w:asciiTheme="minorHAnsi" w:hAnsiTheme="minorHAnsi"/>
          <w:sz w:val="20"/>
          <w:szCs w:val="18"/>
        </w:rPr>
        <w:t xml:space="preserve">work with college staff to (1) provide </w:t>
      </w:r>
      <w:r w:rsidRPr="00FA5100">
        <w:rPr>
          <w:rFonts w:asciiTheme="minorHAnsi" w:hAnsiTheme="minorHAnsi"/>
          <w:sz w:val="20"/>
          <w:szCs w:val="18"/>
        </w:rPr>
        <w:t xml:space="preserve">a plan for improvement </w:t>
      </w:r>
      <w:r w:rsidR="00D65AA9">
        <w:rPr>
          <w:rFonts w:asciiTheme="minorHAnsi" w:hAnsiTheme="minorHAnsi"/>
          <w:sz w:val="20"/>
          <w:szCs w:val="18"/>
        </w:rPr>
        <w:t xml:space="preserve">and timeline for a follow-up permanent approval request or (2) direct </w:t>
      </w:r>
      <w:r w:rsidRPr="00FA5100">
        <w:rPr>
          <w:rFonts w:asciiTheme="minorHAnsi" w:hAnsiTheme="minorHAnsi"/>
          <w:sz w:val="20"/>
          <w:szCs w:val="18"/>
        </w:rPr>
        <w:t>the college to implement the alternatives for students that were included in the request for temporary approval and to close the program as soon as those alternatives will allow.</w:t>
      </w:r>
    </w:p>
    <w:p w14:paraId="596E579F" w14:textId="77777777" w:rsidR="00E461D8" w:rsidRPr="00FA5100" w:rsidRDefault="00E461D8" w:rsidP="00E461D8">
      <w:pPr>
        <w:widowControl w:val="0"/>
        <w:jc w:val="both"/>
        <w:rPr>
          <w:rFonts w:asciiTheme="minorHAnsi" w:hAnsiTheme="minorHAnsi"/>
          <w:szCs w:val="18"/>
        </w:rPr>
      </w:pPr>
    </w:p>
    <w:p w14:paraId="7924448D" w14:textId="75D9841B" w:rsidR="00E461D8" w:rsidRPr="00FA5100" w:rsidRDefault="00E461D8" w:rsidP="00CC7E78">
      <w:pPr>
        <w:pStyle w:val="ListParagraph"/>
        <w:widowControl w:val="0"/>
        <w:numPr>
          <w:ilvl w:val="0"/>
          <w:numId w:val="30"/>
        </w:numPr>
        <w:jc w:val="both"/>
        <w:rPr>
          <w:rFonts w:asciiTheme="minorHAnsi" w:hAnsiTheme="minorHAnsi"/>
          <w:szCs w:val="18"/>
        </w:rPr>
      </w:pPr>
      <w:r w:rsidRPr="00FA5100">
        <w:rPr>
          <w:rFonts w:asciiTheme="minorHAnsi" w:hAnsiTheme="minorHAnsi"/>
          <w:szCs w:val="18"/>
        </w:rPr>
        <w:t xml:space="preserve">If the college does not wish to seek permanent approval for the program, it will be asked to provide a </w:t>
      </w:r>
      <w:r w:rsidR="00D65AA9">
        <w:rPr>
          <w:rFonts w:asciiTheme="minorHAnsi" w:hAnsiTheme="minorHAnsi"/>
          <w:szCs w:val="18"/>
        </w:rPr>
        <w:t xml:space="preserve">completed Form 20P(discontinue) including a </w:t>
      </w:r>
      <w:r w:rsidRPr="00FA5100">
        <w:rPr>
          <w:rFonts w:asciiTheme="minorHAnsi" w:hAnsiTheme="minorHAnsi"/>
          <w:szCs w:val="18"/>
        </w:rPr>
        <w:t>rationale for the decision and specific information about the alternatives available to students currently enrolled in the program.</w:t>
      </w:r>
    </w:p>
    <w:p w14:paraId="7F66D499" w14:textId="77777777" w:rsidR="00E461D8" w:rsidRPr="00FA5100" w:rsidRDefault="00E461D8" w:rsidP="00E461D8">
      <w:pPr>
        <w:widowControl w:val="0"/>
        <w:jc w:val="both"/>
        <w:rPr>
          <w:rFonts w:asciiTheme="minorHAnsi" w:hAnsiTheme="minorHAnsi"/>
          <w:szCs w:val="18"/>
        </w:rPr>
      </w:pPr>
    </w:p>
    <w:p w14:paraId="12A6FBE5" w14:textId="4B479BDF" w:rsidR="00FC6F48" w:rsidRPr="00FA5100" w:rsidRDefault="00E461D8" w:rsidP="00FC6F48">
      <w:pPr>
        <w:jc w:val="both"/>
        <w:rPr>
          <w:rFonts w:asciiTheme="minorHAnsi" w:hAnsiTheme="minorHAnsi"/>
          <w:bCs/>
          <w:color w:val="000000"/>
          <w:szCs w:val="18"/>
        </w:rPr>
      </w:pPr>
      <w:r w:rsidRPr="00FA5100">
        <w:rPr>
          <w:rFonts w:asciiTheme="minorHAnsi" w:hAnsiTheme="minorHAnsi"/>
          <w:b/>
          <w:szCs w:val="18"/>
        </w:rPr>
        <w:t xml:space="preserve">Application: </w:t>
      </w:r>
      <w:r w:rsidR="00FC6F48" w:rsidRPr="00FA5100">
        <w:rPr>
          <w:rFonts w:asciiTheme="minorHAnsi" w:hAnsiTheme="minorHAnsi"/>
          <w:szCs w:val="18"/>
        </w:rPr>
        <w:t xml:space="preserve">Complete the </w:t>
      </w:r>
      <w:r w:rsidRPr="00FA5100">
        <w:rPr>
          <w:rFonts w:asciiTheme="minorHAnsi" w:hAnsiTheme="minorHAnsi"/>
          <w:szCs w:val="18"/>
        </w:rPr>
        <w:t>Form 20P (add)</w:t>
      </w:r>
      <w:r w:rsidR="00FC6F48" w:rsidRPr="00FA5100">
        <w:rPr>
          <w:rFonts w:asciiTheme="minorHAnsi" w:hAnsiTheme="minorHAnsi"/>
          <w:szCs w:val="18"/>
        </w:rPr>
        <w:t xml:space="preserve"> or</w:t>
      </w:r>
      <w:r w:rsidRPr="00FA5100">
        <w:rPr>
          <w:rFonts w:asciiTheme="minorHAnsi" w:hAnsiTheme="minorHAnsi"/>
          <w:szCs w:val="18"/>
        </w:rPr>
        <w:t xml:space="preserve"> Form 20P (discontinue) </w:t>
      </w:r>
      <w:r w:rsidR="00FC6F48" w:rsidRPr="00FA5100">
        <w:rPr>
          <w:rFonts w:asciiTheme="minorHAnsi" w:hAnsiTheme="minorHAnsi"/>
          <w:szCs w:val="18"/>
        </w:rPr>
        <w:t xml:space="preserve">as indicated. </w:t>
      </w:r>
      <w:r w:rsidR="00FC6F48" w:rsidRPr="00FA5100">
        <w:rPr>
          <w:rFonts w:asciiTheme="minorHAnsi" w:hAnsiTheme="minorHAnsi"/>
          <w:bCs/>
          <w:color w:val="000000"/>
          <w:szCs w:val="18"/>
        </w:rPr>
        <w:t>I</w:t>
      </w:r>
      <w:r w:rsidR="00FC6F48" w:rsidRPr="00FA5100">
        <w:rPr>
          <w:rFonts w:asciiTheme="minorHAnsi" w:hAnsiTheme="minorHAnsi" w:cs="AvantGarde Bk BT"/>
          <w:szCs w:val="18"/>
        </w:rPr>
        <w:t xml:space="preserve">nclude the Form 22 "Curriculum Addition/Withdrawal/Change to the Curriculum Master File".  </w:t>
      </w:r>
      <w:r w:rsidR="00FC6F48" w:rsidRPr="00FA5100">
        <w:rPr>
          <w:rFonts w:asciiTheme="minorHAnsi" w:hAnsiTheme="minorHAnsi" w:cstheme="minorHAnsi"/>
          <w:b/>
          <w:szCs w:val="18"/>
        </w:rPr>
        <w:t>NOTE:</w:t>
      </w:r>
      <w:r w:rsidR="00FC6F48" w:rsidRPr="00FA5100">
        <w:rPr>
          <w:rFonts w:asciiTheme="minorHAnsi" w:hAnsiTheme="minorHAnsi" w:cstheme="minorHAnsi"/>
          <w:szCs w:val="18"/>
        </w:rPr>
        <w:t xml:space="preserve"> The signature boxes must remain on the cover page of the application. </w:t>
      </w:r>
    </w:p>
    <w:p w14:paraId="19264D1F" w14:textId="77777777" w:rsidR="00476A95" w:rsidRPr="00FA5100" w:rsidRDefault="00476A95" w:rsidP="00E461D8">
      <w:pPr>
        <w:widowControl w:val="0"/>
        <w:jc w:val="both"/>
        <w:rPr>
          <w:rFonts w:asciiTheme="minorHAnsi" w:hAnsiTheme="minorHAnsi"/>
          <w:szCs w:val="18"/>
        </w:rPr>
      </w:pPr>
    </w:p>
    <w:p w14:paraId="6431C8AE" w14:textId="1FF21360" w:rsidR="00476A95" w:rsidRDefault="00476A95" w:rsidP="00476A95">
      <w:pPr>
        <w:jc w:val="both"/>
        <w:rPr>
          <w:rFonts w:asciiTheme="minorHAnsi" w:hAnsiTheme="minorHAnsi"/>
          <w:b/>
          <w:color w:val="000000"/>
          <w:szCs w:val="18"/>
        </w:rPr>
      </w:pPr>
      <w:r w:rsidRPr="00FA5100">
        <w:rPr>
          <w:rFonts w:asciiTheme="minorHAnsi" w:hAnsiTheme="minorHAnsi"/>
          <w:b/>
          <w:bCs/>
          <w:color w:val="000000"/>
          <w:szCs w:val="18"/>
        </w:rPr>
        <w:t>Application Submission:</w:t>
      </w:r>
      <w:r w:rsidRPr="00FA5100">
        <w:rPr>
          <w:rFonts w:asciiTheme="minorHAnsi" w:hAnsiTheme="minorHAnsi"/>
          <w:color w:val="000000"/>
          <w:szCs w:val="18"/>
        </w:rPr>
        <w:t xml:space="preserve">  </w:t>
      </w:r>
      <w:r w:rsidRPr="00FA5100">
        <w:rPr>
          <w:rFonts w:asciiTheme="minorHAnsi" w:hAnsiTheme="minorHAnsi"/>
          <w:b/>
          <w:color w:val="000000"/>
          <w:szCs w:val="18"/>
        </w:rPr>
        <w:t xml:space="preserve">The </w:t>
      </w:r>
      <w:r w:rsidR="00E5596B">
        <w:rPr>
          <w:rFonts w:asciiTheme="minorHAnsi" w:hAnsiTheme="minorHAnsi"/>
          <w:b/>
          <w:color w:val="000000"/>
          <w:szCs w:val="18"/>
        </w:rPr>
        <w:t xml:space="preserve">permanent </w:t>
      </w:r>
      <w:r w:rsidRPr="00FA5100">
        <w:rPr>
          <w:rFonts w:asciiTheme="minorHAnsi" w:hAnsiTheme="minorHAnsi"/>
          <w:b/>
          <w:color w:val="000000"/>
          <w:szCs w:val="18"/>
        </w:rPr>
        <w:t>approval application</w:t>
      </w:r>
      <w:r w:rsidR="00E5596B">
        <w:rPr>
          <w:rFonts w:asciiTheme="minorHAnsi" w:hAnsiTheme="minorHAnsi"/>
          <w:b/>
          <w:color w:val="000000"/>
          <w:szCs w:val="18"/>
        </w:rPr>
        <w:t xml:space="preserve"> (Form 20P</w:t>
      </w:r>
      <w:r w:rsidR="002817A5">
        <w:rPr>
          <w:rFonts w:asciiTheme="minorHAnsi" w:hAnsiTheme="minorHAnsi"/>
          <w:b/>
          <w:color w:val="000000"/>
          <w:szCs w:val="18"/>
        </w:rPr>
        <w:t xml:space="preserve"> </w:t>
      </w:r>
      <w:r w:rsidR="00E5596B">
        <w:rPr>
          <w:rFonts w:asciiTheme="minorHAnsi" w:hAnsiTheme="minorHAnsi"/>
          <w:b/>
          <w:color w:val="000000"/>
          <w:szCs w:val="18"/>
        </w:rPr>
        <w:t>add</w:t>
      </w:r>
      <w:r w:rsidR="002817A5">
        <w:rPr>
          <w:rFonts w:asciiTheme="minorHAnsi" w:hAnsiTheme="minorHAnsi"/>
          <w:b/>
          <w:color w:val="000000"/>
          <w:szCs w:val="18"/>
        </w:rPr>
        <w:t xml:space="preserve"> or discontinue</w:t>
      </w:r>
      <w:r w:rsidR="00E5596B">
        <w:rPr>
          <w:rFonts w:asciiTheme="minorHAnsi" w:hAnsiTheme="minorHAnsi"/>
          <w:b/>
          <w:color w:val="000000"/>
          <w:szCs w:val="18"/>
        </w:rPr>
        <w:t>)</w:t>
      </w:r>
      <w:r w:rsidRPr="00FA5100">
        <w:rPr>
          <w:rFonts w:asciiTheme="minorHAnsi" w:hAnsiTheme="minorHAnsi"/>
          <w:b/>
          <w:color w:val="000000"/>
          <w:szCs w:val="18"/>
        </w:rPr>
        <w:t xml:space="preserve"> should be completed in its entirety, with one electronic copy (MS Word format o</w:t>
      </w:r>
      <w:r w:rsidR="002817A5">
        <w:rPr>
          <w:rFonts w:asciiTheme="minorHAnsi" w:hAnsiTheme="minorHAnsi"/>
          <w:b/>
          <w:color w:val="000000"/>
          <w:szCs w:val="18"/>
        </w:rPr>
        <w:t xml:space="preserve">r </w:t>
      </w:r>
      <w:r w:rsidRPr="00FA5100">
        <w:rPr>
          <w:rFonts w:asciiTheme="minorHAnsi" w:hAnsiTheme="minorHAnsi"/>
          <w:b/>
          <w:color w:val="000000"/>
          <w:szCs w:val="18"/>
        </w:rPr>
        <w:t>PDF)</w:t>
      </w:r>
      <w:r w:rsidR="002817A5">
        <w:rPr>
          <w:rFonts w:asciiTheme="minorHAnsi" w:hAnsiTheme="minorHAnsi"/>
          <w:b/>
          <w:color w:val="000000"/>
          <w:szCs w:val="18"/>
        </w:rPr>
        <w:t xml:space="preserve"> emailed</w:t>
      </w:r>
      <w:r w:rsidRPr="00FA5100">
        <w:rPr>
          <w:rFonts w:asciiTheme="minorHAnsi" w:hAnsiTheme="minorHAnsi"/>
          <w:b/>
          <w:color w:val="000000"/>
          <w:szCs w:val="18"/>
        </w:rPr>
        <w:t xml:space="preserve"> to ICCB staff. </w:t>
      </w:r>
    </w:p>
    <w:p w14:paraId="65580BC9" w14:textId="70F464F2" w:rsidR="00476A95" w:rsidRPr="00FA5100" w:rsidRDefault="00476A95" w:rsidP="00476A95">
      <w:pPr>
        <w:jc w:val="both"/>
        <w:rPr>
          <w:rFonts w:asciiTheme="minorHAnsi" w:hAnsiTheme="minorHAnsi"/>
          <w:b/>
          <w:color w:val="000000"/>
          <w:szCs w:val="18"/>
        </w:rPr>
      </w:pPr>
    </w:p>
    <w:p w14:paraId="25FB5501" w14:textId="5A760B60" w:rsidR="00476A95" w:rsidRPr="00FA5100" w:rsidRDefault="00476A95" w:rsidP="00476A95">
      <w:pPr>
        <w:jc w:val="both"/>
        <w:rPr>
          <w:rFonts w:asciiTheme="minorHAnsi" w:hAnsiTheme="minorHAnsi"/>
          <w:b/>
          <w:color w:val="000000"/>
          <w:szCs w:val="18"/>
        </w:rPr>
      </w:pPr>
      <w:r w:rsidRPr="00FA5100">
        <w:rPr>
          <w:rFonts w:asciiTheme="minorHAnsi" w:hAnsiTheme="minorHAnsi"/>
          <w:b/>
          <w:color w:val="000000"/>
          <w:szCs w:val="18"/>
        </w:rPr>
        <w:t xml:space="preserve">Please send </w:t>
      </w:r>
      <w:r w:rsidR="002817A5">
        <w:rPr>
          <w:rFonts w:asciiTheme="minorHAnsi" w:hAnsiTheme="minorHAnsi"/>
          <w:b/>
          <w:color w:val="000000"/>
          <w:szCs w:val="18"/>
        </w:rPr>
        <w:t xml:space="preserve">applications via email </w:t>
      </w:r>
      <w:r w:rsidRPr="00FA5100">
        <w:rPr>
          <w:rFonts w:asciiTheme="minorHAnsi" w:hAnsiTheme="minorHAnsi"/>
          <w:b/>
          <w:color w:val="000000"/>
          <w:szCs w:val="18"/>
        </w:rPr>
        <w:t>to:</w:t>
      </w:r>
    </w:p>
    <w:p w14:paraId="35F8CC86" w14:textId="6401D129" w:rsidR="00476A95" w:rsidRPr="00FA5100" w:rsidRDefault="00476A95" w:rsidP="00476A95">
      <w:pPr>
        <w:jc w:val="both"/>
        <w:rPr>
          <w:rFonts w:asciiTheme="minorHAnsi" w:hAnsiTheme="minorHAnsi"/>
          <w:color w:val="000000"/>
          <w:szCs w:val="18"/>
        </w:rPr>
      </w:pPr>
      <w:r w:rsidRPr="00FA5100">
        <w:rPr>
          <w:rFonts w:asciiTheme="minorHAnsi" w:hAnsiTheme="minorHAnsi"/>
          <w:color w:val="000000"/>
          <w:szCs w:val="18"/>
        </w:rPr>
        <w:t xml:space="preserve">Tricia Broughton, Director for </w:t>
      </w:r>
      <w:r w:rsidR="002817A5">
        <w:rPr>
          <w:rFonts w:asciiTheme="minorHAnsi" w:hAnsiTheme="minorHAnsi"/>
          <w:color w:val="000000"/>
          <w:szCs w:val="18"/>
        </w:rPr>
        <w:t>Curriculum &amp; Instruction</w:t>
      </w:r>
    </w:p>
    <w:p w14:paraId="4E37E44F" w14:textId="77777777" w:rsidR="00476A95" w:rsidRPr="00FA5100" w:rsidRDefault="00476A95" w:rsidP="00476A95">
      <w:pPr>
        <w:jc w:val="both"/>
        <w:rPr>
          <w:rFonts w:asciiTheme="minorHAnsi" w:hAnsiTheme="minorHAnsi"/>
          <w:bCs/>
          <w:iCs/>
          <w:szCs w:val="18"/>
        </w:rPr>
      </w:pPr>
      <w:hyperlink r:id="rId63" w:history="1">
        <w:r w:rsidRPr="00FA5100">
          <w:rPr>
            <w:rStyle w:val="Hyperlink"/>
            <w:rFonts w:asciiTheme="minorHAnsi" w:hAnsiTheme="minorHAnsi"/>
            <w:szCs w:val="18"/>
          </w:rPr>
          <w:t>tricia.broughton@illinois.gov</w:t>
        </w:r>
      </w:hyperlink>
      <w:r w:rsidRPr="00FA5100">
        <w:rPr>
          <w:rFonts w:asciiTheme="minorHAnsi" w:hAnsiTheme="minorHAnsi"/>
          <w:color w:val="000000"/>
          <w:szCs w:val="18"/>
        </w:rPr>
        <w:t xml:space="preserve"> </w:t>
      </w:r>
    </w:p>
    <w:p w14:paraId="69700BBB" w14:textId="77777777" w:rsidR="00E461D8" w:rsidRPr="00FA5100" w:rsidRDefault="00E461D8" w:rsidP="00E461D8">
      <w:pPr>
        <w:widowControl w:val="0"/>
        <w:jc w:val="both"/>
        <w:rPr>
          <w:rFonts w:asciiTheme="minorHAnsi" w:hAnsiTheme="minorHAnsi"/>
          <w:szCs w:val="18"/>
        </w:rPr>
      </w:pPr>
    </w:p>
    <w:p w14:paraId="09143CE2" w14:textId="1F95D5D3" w:rsidR="00476A95" w:rsidRPr="00FA5100" w:rsidRDefault="00476A95" w:rsidP="00476A95">
      <w:pPr>
        <w:rPr>
          <w:szCs w:val="18"/>
        </w:rPr>
      </w:pPr>
      <w:r w:rsidRPr="00FA5100">
        <w:rPr>
          <w:rFonts w:asciiTheme="minorHAnsi" w:hAnsiTheme="minorHAnsi" w:cs="Calibri"/>
          <w:szCs w:val="18"/>
        </w:rPr>
        <w:t>Questions regarding the completion of the application can be directed to ICCB Academic Affairs staff</w:t>
      </w:r>
      <w:r w:rsidRPr="00FA5100">
        <w:rPr>
          <w:rFonts w:asciiTheme="minorHAnsi" w:hAnsiTheme="minorHAnsi"/>
          <w:color w:val="000000"/>
          <w:szCs w:val="18"/>
        </w:rPr>
        <w:t>.  Pertinent information is also contained in the</w:t>
      </w:r>
      <w:r w:rsidR="005A4FB1" w:rsidRPr="00FA5100">
        <w:rPr>
          <w:rFonts w:asciiTheme="minorHAnsi" w:hAnsiTheme="minorHAnsi"/>
          <w:color w:val="000000"/>
          <w:szCs w:val="18"/>
        </w:rPr>
        <w:t xml:space="preserve"> </w:t>
      </w:r>
      <w:hyperlink r:id="rId64" w:history="1">
        <w:r w:rsidR="005A4FB1" w:rsidRPr="00FA5100">
          <w:rPr>
            <w:rStyle w:val="Hyperlink"/>
            <w:rFonts w:asciiTheme="minorHAnsi" w:hAnsiTheme="minorHAnsi" w:cstheme="minorHAnsi"/>
            <w:szCs w:val="18"/>
          </w:rPr>
          <w:t>Administrative Rules</w:t>
        </w:r>
      </w:hyperlink>
      <w:r w:rsidR="005A4FB1" w:rsidRPr="00FA5100">
        <w:rPr>
          <w:rFonts w:asciiTheme="minorHAnsi" w:hAnsiTheme="minorHAnsi"/>
          <w:color w:val="000000"/>
          <w:szCs w:val="18"/>
        </w:rPr>
        <w:t xml:space="preserve"> </w:t>
      </w:r>
      <w:r w:rsidRPr="00FA5100">
        <w:rPr>
          <w:rFonts w:asciiTheme="minorHAnsi" w:hAnsiTheme="minorHAnsi"/>
          <w:szCs w:val="18"/>
        </w:rPr>
        <w:t xml:space="preserve">. </w:t>
      </w:r>
      <w:r w:rsidRPr="00FA5100">
        <w:rPr>
          <w:rFonts w:asciiTheme="minorHAnsi" w:hAnsiTheme="minorHAnsi"/>
          <w:bCs/>
          <w:szCs w:val="18"/>
        </w:rPr>
        <w:t xml:space="preserve">Contact Tricia Broughton </w:t>
      </w:r>
      <w:r w:rsidRPr="00FA5100">
        <w:rPr>
          <w:rFonts w:asciiTheme="minorHAnsi" w:hAnsiTheme="minorHAnsi" w:cstheme="minorHAnsi"/>
          <w:bCs/>
          <w:szCs w:val="18"/>
        </w:rPr>
        <w:t xml:space="preserve">at </w:t>
      </w:r>
      <w:hyperlink r:id="rId65" w:history="1">
        <w:r w:rsidRPr="00FA5100">
          <w:rPr>
            <w:rStyle w:val="Hyperlink"/>
            <w:rFonts w:asciiTheme="minorHAnsi" w:hAnsiTheme="minorHAnsi" w:cstheme="minorHAnsi"/>
            <w:bCs/>
            <w:szCs w:val="18"/>
          </w:rPr>
          <w:t>tricia.</w:t>
        </w:r>
        <w:r w:rsidRPr="00FA5100">
          <w:rPr>
            <w:rStyle w:val="Hyperlink"/>
            <w:rFonts w:asciiTheme="minorHAnsi" w:hAnsiTheme="minorHAnsi" w:cstheme="minorHAnsi"/>
            <w:szCs w:val="18"/>
          </w:rPr>
          <w:t>broughton@illinois.gov</w:t>
        </w:r>
      </w:hyperlink>
      <w:r w:rsidRPr="00FA5100">
        <w:rPr>
          <w:rFonts w:asciiTheme="minorHAnsi" w:hAnsiTheme="minorHAnsi"/>
          <w:szCs w:val="18"/>
        </w:rPr>
        <w:t xml:space="preserve"> with questions.</w:t>
      </w:r>
    </w:p>
    <w:p w14:paraId="68705974" w14:textId="77777777" w:rsidR="00476A95" w:rsidRPr="00FA5100" w:rsidRDefault="00476A95" w:rsidP="00476A95">
      <w:pPr>
        <w:jc w:val="both"/>
        <w:rPr>
          <w:rFonts w:asciiTheme="minorHAnsi" w:hAnsiTheme="minorHAnsi"/>
          <w:b/>
          <w:szCs w:val="18"/>
        </w:rPr>
      </w:pPr>
    </w:p>
    <w:p w14:paraId="7369C25D" w14:textId="099C9001" w:rsidR="00EB6129" w:rsidRPr="00FA5100" w:rsidRDefault="00EB6129" w:rsidP="00EB6129">
      <w:pPr>
        <w:jc w:val="both"/>
        <w:rPr>
          <w:rFonts w:asciiTheme="minorHAnsi" w:hAnsiTheme="minorHAnsi"/>
          <w:bCs/>
          <w:color w:val="000000"/>
          <w:szCs w:val="18"/>
        </w:rPr>
      </w:pPr>
      <w:r w:rsidRPr="00FA5100">
        <w:rPr>
          <w:rFonts w:asciiTheme="minorHAnsi" w:hAnsiTheme="minorHAnsi" w:cstheme="minorHAnsi"/>
          <w:b/>
          <w:szCs w:val="18"/>
        </w:rPr>
        <w:t>Approval Notification.</w:t>
      </w:r>
      <w:r w:rsidRPr="00FA5100">
        <w:rPr>
          <w:rFonts w:asciiTheme="minorHAnsi" w:hAnsiTheme="minorHAnsi" w:cstheme="minorHAnsi"/>
          <w:szCs w:val="18"/>
        </w:rPr>
        <w:t xml:space="preserve"> Once approval by all appropriate Boards has been granted, ICCB Academic Affairs staff will notify the appropriate college staff by email. Approval documentation will include a copy of the dated Form 20P (Add) cover page, a copy of the processed Form 22, and an approval letter from our Executive Director to the College President indicating the approval dates of both Boards. </w:t>
      </w:r>
      <w:r w:rsidR="00FA5100" w:rsidRPr="00FA5100">
        <w:rPr>
          <w:rFonts w:asciiTheme="minorHAnsi" w:hAnsiTheme="minorHAnsi" w:cstheme="minorHAnsi"/>
          <w:szCs w:val="18"/>
        </w:rPr>
        <w:t xml:space="preserve"> Approval documentation for </w:t>
      </w:r>
      <w:r w:rsidR="00945CB4">
        <w:rPr>
          <w:rFonts w:asciiTheme="minorHAnsi" w:hAnsiTheme="minorHAnsi" w:cstheme="minorHAnsi"/>
          <w:szCs w:val="18"/>
        </w:rPr>
        <w:t xml:space="preserve">the </w:t>
      </w:r>
      <w:r w:rsidR="00FA5100" w:rsidRPr="00FA5100">
        <w:rPr>
          <w:rFonts w:asciiTheme="minorHAnsi" w:hAnsiTheme="minorHAnsi" w:cstheme="minorHAnsi"/>
          <w:szCs w:val="18"/>
        </w:rPr>
        <w:t xml:space="preserve">Form 20P (Discontinue) will include a copy of the dated Form 20P, and a copy of the processed Form 22. </w:t>
      </w:r>
      <w:r w:rsidRPr="00FA5100">
        <w:rPr>
          <w:rFonts w:asciiTheme="minorHAnsi" w:hAnsiTheme="minorHAnsi" w:cstheme="minorHAnsi"/>
          <w:szCs w:val="18"/>
        </w:rPr>
        <w:t xml:space="preserve">Questions regarding the status of this documentation should be directed to Tricia Broughton at </w:t>
      </w:r>
      <w:hyperlink r:id="rId66" w:history="1">
        <w:r w:rsidRPr="00FA5100">
          <w:rPr>
            <w:rStyle w:val="Hyperlink"/>
            <w:rFonts w:asciiTheme="minorHAnsi" w:hAnsiTheme="minorHAnsi" w:cstheme="minorHAnsi"/>
            <w:szCs w:val="18"/>
          </w:rPr>
          <w:t>tricia.broughton@illinois.gov</w:t>
        </w:r>
      </w:hyperlink>
      <w:r w:rsidRPr="00FA5100">
        <w:rPr>
          <w:rFonts w:asciiTheme="minorHAnsi" w:hAnsiTheme="minorHAnsi" w:cstheme="minorHAnsi"/>
          <w:szCs w:val="18"/>
        </w:rPr>
        <w:t xml:space="preserve"> . </w:t>
      </w:r>
    </w:p>
    <w:p w14:paraId="0A7EFC5F" w14:textId="77777777" w:rsidR="00E461D8" w:rsidRPr="00FA5100" w:rsidRDefault="00E461D8">
      <w:pPr>
        <w:autoSpaceDE/>
        <w:autoSpaceDN/>
        <w:adjustRightInd/>
        <w:spacing w:after="200" w:line="276" w:lineRule="auto"/>
        <w:rPr>
          <w:rFonts w:asciiTheme="minorHAnsi" w:hAnsiTheme="minorHAnsi"/>
          <w:sz w:val="18"/>
          <w:szCs w:val="18"/>
          <w:lang w:val="en-CA"/>
        </w:rPr>
      </w:pPr>
      <w:r w:rsidRPr="00FA5100">
        <w:rPr>
          <w:rFonts w:asciiTheme="minorHAnsi" w:hAnsiTheme="minorHAnsi"/>
          <w:sz w:val="18"/>
          <w:szCs w:val="18"/>
          <w:lang w:val="en-CA"/>
        </w:rPr>
        <w:br w:type="page"/>
      </w:r>
    </w:p>
    <w:p w14:paraId="44A49085" w14:textId="77777777" w:rsidR="00B4404A" w:rsidRPr="008D6CD8" w:rsidRDefault="00A624E6" w:rsidP="00B4404A">
      <w:pPr>
        <w:widowControl w:val="0"/>
        <w:rPr>
          <w:rFonts w:asciiTheme="minorHAnsi" w:hAnsiTheme="minorHAnsi"/>
        </w:rPr>
      </w:pPr>
      <w:r w:rsidRPr="008D6CD8">
        <w:rPr>
          <w:rFonts w:asciiTheme="minorHAnsi" w:hAnsiTheme="minorHAnsi"/>
        </w:rPr>
        <w:lastRenderedPageBreak/>
        <w:t>Form 20P (add)</w:t>
      </w:r>
    </w:p>
    <w:p w14:paraId="24A40590" w14:textId="77777777" w:rsidR="00A624E6" w:rsidRPr="00F55213" w:rsidRDefault="00A624E6" w:rsidP="00A624E6">
      <w:pPr>
        <w:widowControl w:val="0"/>
        <w:ind w:left="8640" w:hanging="8640"/>
        <w:rPr>
          <w:rFonts w:asciiTheme="minorHAnsi" w:hAnsiTheme="minorHAnsi"/>
        </w:rPr>
      </w:pPr>
      <w:r w:rsidRPr="00F55213">
        <w:rPr>
          <w:rFonts w:asciiTheme="minorHAnsi" w:hAnsiTheme="minorHAnsi"/>
        </w:rPr>
        <w:tab/>
      </w:r>
    </w:p>
    <w:p w14:paraId="4376272D" w14:textId="77777777" w:rsidR="00A624E6" w:rsidRPr="008D6CD8" w:rsidRDefault="00A624E6" w:rsidP="00A624E6">
      <w:pPr>
        <w:widowControl w:val="0"/>
        <w:jc w:val="center"/>
        <w:rPr>
          <w:rFonts w:asciiTheme="minorHAnsi" w:hAnsiTheme="minorHAnsi"/>
          <w:b/>
        </w:rPr>
      </w:pPr>
      <w:r w:rsidRPr="008D6CD8">
        <w:rPr>
          <w:rFonts w:asciiTheme="minorHAnsi" w:hAnsiTheme="minorHAnsi"/>
          <w:b/>
        </w:rPr>
        <w:t>Illinois Community College Board</w:t>
      </w:r>
    </w:p>
    <w:p w14:paraId="26C9B63A" w14:textId="77777777" w:rsidR="002F1F21" w:rsidRPr="008D6CD8" w:rsidRDefault="002F1F21" w:rsidP="002F1F21">
      <w:pPr>
        <w:pStyle w:val="Heading3"/>
        <w:jc w:val="center"/>
        <w:rPr>
          <w:rFonts w:asciiTheme="minorHAnsi" w:hAnsiTheme="minorHAnsi"/>
          <w:sz w:val="22"/>
          <w:szCs w:val="22"/>
        </w:rPr>
      </w:pPr>
      <w:bookmarkStart w:id="21" w:name="_Toc366837223"/>
      <w:r w:rsidRPr="008D6CD8">
        <w:rPr>
          <w:rFonts w:asciiTheme="minorHAnsi" w:hAnsiTheme="minorHAnsi"/>
          <w:sz w:val="22"/>
          <w:szCs w:val="22"/>
        </w:rPr>
        <w:t>Request for Permanent Approval for a CTE Program with Temporary Approval</w:t>
      </w:r>
      <w:bookmarkEnd w:id="21"/>
    </w:p>
    <w:p w14:paraId="2360907C" w14:textId="77777777" w:rsidR="001742E4" w:rsidRPr="001742E4" w:rsidRDefault="001742E4" w:rsidP="001742E4"/>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008"/>
        <w:gridCol w:w="973"/>
        <w:gridCol w:w="1062"/>
        <w:gridCol w:w="2300"/>
        <w:gridCol w:w="934"/>
        <w:gridCol w:w="1914"/>
        <w:gridCol w:w="1259"/>
      </w:tblGrid>
      <w:tr w:rsidR="000A0789" w:rsidRPr="00F55213" w14:paraId="32CE247B" w14:textId="77777777" w:rsidTr="002817A5">
        <w:tc>
          <w:tcPr>
            <w:tcW w:w="1981" w:type="dxa"/>
            <w:gridSpan w:val="2"/>
          </w:tcPr>
          <w:p w14:paraId="7BE36E0C" w14:textId="77777777" w:rsidR="000A0789" w:rsidRPr="00F55213" w:rsidRDefault="000A0789" w:rsidP="00A624E6">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362" w:type="dxa"/>
            <w:gridSpan w:val="2"/>
            <w:shd w:val="clear" w:color="auto" w:fill="B8CCE4" w:themeFill="accent1" w:themeFillTint="66"/>
          </w:tcPr>
          <w:p w14:paraId="5F01B1A0" w14:textId="77777777" w:rsidR="000A0789" w:rsidRPr="00F55213" w:rsidRDefault="000A0789" w:rsidP="00A624E6">
            <w:pPr>
              <w:spacing w:line="232" w:lineRule="auto"/>
              <w:rPr>
                <w:rFonts w:asciiTheme="minorHAnsi" w:hAnsiTheme="minorHAnsi"/>
                <w:b/>
                <w:bCs/>
                <w:color w:val="000000"/>
                <w:sz w:val="22"/>
                <w:szCs w:val="22"/>
              </w:rPr>
            </w:pPr>
          </w:p>
        </w:tc>
        <w:tc>
          <w:tcPr>
            <w:tcW w:w="2848" w:type="dxa"/>
            <w:gridSpan w:val="2"/>
          </w:tcPr>
          <w:p w14:paraId="5F083D49" w14:textId="77777777" w:rsidR="000A0789" w:rsidRPr="00F55213" w:rsidRDefault="000A0789" w:rsidP="00A624E6">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259" w:type="dxa"/>
            <w:shd w:val="clear" w:color="auto" w:fill="B8CCE4" w:themeFill="accent1" w:themeFillTint="66"/>
          </w:tcPr>
          <w:p w14:paraId="5A240484" w14:textId="77777777" w:rsidR="000A0789" w:rsidRPr="00F55213" w:rsidRDefault="000A0789" w:rsidP="00A624E6">
            <w:pPr>
              <w:spacing w:line="232" w:lineRule="auto"/>
              <w:rPr>
                <w:rFonts w:asciiTheme="minorHAnsi" w:hAnsiTheme="minorHAnsi"/>
                <w:b/>
                <w:bCs/>
                <w:color w:val="000000"/>
                <w:sz w:val="22"/>
                <w:szCs w:val="22"/>
              </w:rPr>
            </w:pPr>
          </w:p>
        </w:tc>
      </w:tr>
      <w:tr w:rsidR="000A0789" w:rsidRPr="00F55213" w14:paraId="076C6F9B" w14:textId="77777777" w:rsidTr="002817A5">
        <w:tc>
          <w:tcPr>
            <w:tcW w:w="1981" w:type="dxa"/>
            <w:gridSpan w:val="2"/>
          </w:tcPr>
          <w:p w14:paraId="295A4512" w14:textId="77777777" w:rsidR="000A0789" w:rsidRPr="00F55213" w:rsidRDefault="000A0789" w:rsidP="00A624E6">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p>
        </w:tc>
        <w:tc>
          <w:tcPr>
            <w:tcW w:w="3362" w:type="dxa"/>
            <w:gridSpan w:val="2"/>
            <w:shd w:val="clear" w:color="auto" w:fill="B8CCE4" w:themeFill="accent1" w:themeFillTint="66"/>
          </w:tcPr>
          <w:p w14:paraId="07189AD6" w14:textId="77777777" w:rsidR="000A0789" w:rsidRPr="00F55213" w:rsidRDefault="000A0789" w:rsidP="00A624E6">
            <w:pPr>
              <w:spacing w:line="232" w:lineRule="auto"/>
              <w:rPr>
                <w:rFonts w:asciiTheme="minorHAnsi" w:hAnsiTheme="minorHAnsi"/>
                <w:b/>
                <w:bCs/>
                <w:color w:val="000000"/>
                <w:sz w:val="22"/>
                <w:szCs w:val="22"/>
              </w:rPr>
            </w:pPr>
          </w:p>
        </w:tc>
        <w:tc>
          <w:tcPr>
            <w:tcW w:w="934" w:type="dxa"/>
          </w:tcPr>
          <w:p w14:paraId="55F8A84E" w14:textId="77777777" w:rsidR="000A0789" w:rsidRPr="00F55213" w:rsidRDefault="000A0789" w:rsidP="00A624E6">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173" w:type="dxa"/>
            <w:gridSpan w:val="2"/>
            <w:shd w:val="clear" w:color="auto" w:fill="B8CCE4" w:themeFill="accent1" w:themeFillTint="66"/>
          </w:tcPr>
          <w:p w14:paraId="3F5DAAC0" w14:textId="77777777" w:rsidR="000A0789" w:rsidRPr="00F55213" w:rsidRDefault="000A0789" w:rsidP="00A624E6">
            <w:pPr>
              <w:spacing w:line="232" w:lineRule="auto"/>
              <w:rPr>
                <w:rFonts w:asciiTheme="minorHAnsi" w:hAnsiTheme="minorHAnsi"/>
                <w:b/>
                <w:bCs/>
                <w:color w:val="000000"/>
                <w:sz w:val="22"/>
                <w:szCs w:val="22"/>
              </w:rPr>
            </w:pPr>
          </w:p>
        </w:tc>
      </w:tr>
      <w:tr w:rsidR="000A0789" w:rsidRPr="00F55213" w14:paraId="62B4F12C" w14:textId="77777777" w:rsidTr="002817A5">
        <w:tc>
          <w:tcPr>
            <w:tcW w:w="1008" w:type="dxa"/>
          </w:tcPr>
          <w:p w14:paraId="66023757" w14:textId="77777777" w:rsidR="000A0789" w:rsidRPr="00F55213" w:rsidRDefault="000A0789" w:rsidP="00A624E6">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EMAIL:</w:t>
            </w:r>
          </w:p>
        </w:tc>
        <w:tc>
          <w:tcPr>
            <w:tcW w:w="4335" w:type="dxa"/>
            <w:gridSpan w:val="3"/>
            <w:shd w:val="clear" w:color="auto" w:fill="B8CCE4" w:themeFill="accent1" w:themeFillTint="66"/>
          </w:tcPr>
          <w:p w14:paraId="7E1200FC" w14:textId="77777777" w:rsidR="000A0789" w:rsidRPr="00F55213" w:rsidRDefault="000A0789" w:rsidP="00A624E6">
            <w:pPr>
              <w:spacing w:line="232" w:lineRule="auto"/>
              <w:rPr>
                <w:rFonts w:asciiTheme="minorHAnsi" w:hAnsiTheme="minorHAnsi"/>
                <w:b/>
                <w:bCs/>
                <w:color w:val="000000"/>
                <w:sz w:val="22"/>
                <w:szCs w:val="22"/>
              </w:rPr>
            </w:pPr>
          </w:p>
        </w:tc>
        <w:tc>
          <w:tcPr>
            <w:tcW w:w="934" w:type="dxa"/>
          </w:tcPr>
          <w:p w14:paraId="13BCB178" w14:textId="77777777" w:rsidR="000A0789" w:rsidRPr="00F55213" w:rsidRDefault="000A0789" w:rsidP="00A624E6">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173" w:type="dxa"/>
            <w:gridSpan w:val="2"/>
            <w:shd w:val="clear" w:color="auto" w:fill="B8CCE4" w:themeFill="accent1" w:themeFillTint="66"/>
          </w:tcPr>
          <w:p w14:paraId="48F10E0D" w14:textId="77777777" w:rsidR="000A0789" w:rsidRPr="00F55213" w:rsidRDefault="000A0789" w:rsidP="00A624E6">
            <w:pPr>
              <w:spacing w:line="232" w:lineRule="auto"/>
              <w:rPr>
                <w:rFonts w:asciiTheme="minorHAnsi" w:hAnsiTheme="minorHAnsi"/>
                <w:b/>
                <w:bCs/>
                <w:color w:val="000000"/>
                <w:sz w:val="22"/>
                <w:szCs w:val="22"/>
              </w:rPr>
            </w:pPr>
          </w:p>
        </w:tc>
      </w:tr>
      <w:tr w:rsidR="00A624E6" w:rsidRPr="00F55213" w14:paraId="14873FF4" w14:textId="77777777" w:rsidTr="002817A5">
        <w:tc>
          <w:tcPr>
            <w:tcW w:w="3043" w:type="dxa"/>
            <w:gridSpan w:val="3"/>
          </w:tcPr>
          <w:p w14:paraId="529506C4" w14:textId="198BAA0E" w:rsidR="00A624E6" w:rsidRPr="00F55213" w:rsidRDefault="002823FF" w:rsidP="005150C5">
            <w:pPr>
              <w:spacing w:line="232" w:lineRule="auto"/>
              <w:rPr>
                <w:rFonts w:asciiTheme="minorHAnsi" w:hAnsiTheme="minorHAnsi"/>
                <w:b/>
                <w:color w:val="000000"/>
                <w:sz w:val="22"/>
                <w:szCs w:val="22"/>
              </w:rPr>
            </w:pPr>
            <w:r>
              <w:rPr>
                <w:rFonts w:asciiTheme="minorHAnsi" w:hAnsiTheme="minorHAnsi"/>
                <w:b/>
                <w:color w:val="000000"/>
                <w:sz w:val="22"/>
                <w:szCs w:val="22"/>
              </w:rPr>
              <w:t xml:space="preserve">PROGRAM </w:t>
            </w:r>
            <w:r w:rsidR="005150C5">
              <w:rPr>
                <w:rFonts w:asciiTheme="minorHAnsi" w:hAnsiTheme="minorHAnsi"/>
                <w:b/>
                <w:color w:val="000000"/>
                <w:sz w:val="22"/>
                <w:szCs w:val="22"/>
              </w:rPr>
              <w:t>TITLE:</w:t>
            </w:r>
          </w:p>
        </w:tc>
        <w:tc>
          <w:tcPr>
            <w:tcW w:w="6407" w:type="dxa"/>
            <w:gridSpan w:val="4"/>
            <w:shd w:val="clear" w:color="auto" w:fill="B8CCE4" w:themeFill="accent1" w:themeFillTint="66"/>
          </w:tcPr>
          <w:p w14:paraId="3A31689E" w14:textId="77777777" w:rsidR="00A624E6" w:rsidRPr="00F55213" w:rsidRDefault="00A624E6" w:rsidP="00A624E6">
            <w:pPr>
              <w:spacing w:line="232" w:lineRule="auto"/>
              <w:rPr>
                <w:rFonts w:asciiTheme="minorHAnsi" w:hAnsiTheme="minorHAnsi"/>
                <w:b/>
                <w:bCs/>
                <w:color w:val="000000"/>
                <w:sz w:val="22"/>
                <w:szCs w:val="22"/>
              </w:rPr>
            </w:pPr>
          </w:p>
        </w:tc>
      </w:tr>
      <w:tr w:rsidR="005150C5" w:rsidRPr="00F55213" w14:paraId="7D30866C" w14:textId="77777777" w:rsidTr="002817A5">
        <w:tc>
          <w:tcPr>
            <w:tcW w:w="3043" w:type="dxa"/>
            <w:gridSpan w:val="3"/>
          </w:tcPr>
          <w:p w14:paraId="23AD4337" w14:textId="77777777" w:rsidR="005150C5" w:rsidRPr="00F55213" w:rsidRDefault="005150C5" w:rsidP="00A624E6">
            <w:pPr>
              <w:spacing w:line="232" w:lineRule="auto"/>
              <w:rPr>
                <w:rFonts w:asciiTheme="minorHAnsi" w:hAnsiTheme="minorHAnsi"/>
                <w:b/>
                <w:color w:val="000000"/>
                <w:sz w:val="22"/>
                <w:szCs w:val="22"/>
              </w:rPr>
            </w:pPr>
            <w:r w:rsidRPr="00F55213">
              <w:rPr>
                <w:rFonts w:asciiTheme="minorHAnsi" w:hAnsiTheme="minorHAnsi"/>
                <w:b/>
                <w:color w:val="000000"/>
                <w:sz w:val="22"/>
                <w:szCs w:val="22"/>
              </w:rPr>
              <w:t>Curriculum Prefix and Number</w:t>
            </w:r>
          </w:p>
        </w:tc>
        <w:tc>
          <w:tcPr>
            <w:tcW w:w="6407" w:type="dxa"/>
            <w:gridSpan w:val="4"/>
            <w:shd w:val="clear" w:color="auto" w:fill="B8CCE4" w:themeFill="accent1" w:themeFillTint="66"/>
          </w:tcPr>
          <w:p w14:paraId="48F86B13" w14:textId="77777777" w:rsidR="005150C5" w:rsidRPr="00F55213" w:rsidRDefault="005150C5" w:rsidP="00A624E6">
            <w:pPr>
              <w:spacing w:line="232" w:lineRule="auto"/>
              <w:rPr>
                <w:rFonts w:asciiTheme="minorHAnsi" w:hAnsiTheme="minorHAnsi"/>
                <w:b/>
                <w:bCs/>
                <w:color w:val="000000"/>
                <w:sz w:val="22"/>
                <w:szCs w:val="22"/>
              </w:rPr>
            </w:pPr>
          </w:p>
        </w:tc>
      </w:tr>
    </w:tbl>
    <w:p w14:paraId="49A1EB39" w14:textId="77777777" w:rsidR="00906857" w:rsidRPr="00F55213" w:rsidRDefault="00906857" w:rsidP="008636C1">
      <w:pPr>
        <w:widowControl w:val="0"/>
        <w:jc w:val="both"/>
        <w:rPr>
          <w:rFonts w:asciiTheme="minorHAnsi" w:hAnsiTheme="minorHAnsi"/>
          <w:b/>
        </w:rPr>
      </w:pPr>
    </w:p>
    <w:p w14:paraId="63C9CBA3" w14:textId="77777777" w:rsidR="008636C1" w:rsidRPr="00F55213" w:rsidRDefault="008636C1" w:rsidP="008636C1">
      <w:pPr>
        <w:widowControl w:val="0"/>
        <w:jc w:val="both"/>
        <w:rPr>
          <w:rFonts w:asciiTheme="minorHAnsi" w:hAnsiTheme="minorHAnsi"/>
        </w:rPr>
      </w:pPr>
      <w:r w:rsidRPr="00F55213">
        <w:rPr>
          <w:rFonts w:asciiTheme="minorHAnsi" w:hAnsiTheme="minorHAnsi"/>
          <w:b/>
        </w:rPr>
        <w:t>PLEASE ATTACH THE FOLLOWING ITEMS:</w:t>
      </w:r>
    </w:p>
    <w:p w14:paraId="4BC61DFD" w14:textId="5398C0C2" w:rsidR="008636C1" w:rsidRPr="008F6A66" w:rsidRDefault="008F6A66" w:rsidP="008F6A66">
      <w:pPr>
        <w:widowControl w:val="0"/>
        <w:jc w:val="both"/>
        <w:rPr>
          <w:rFonts w:asciiTheme="minorHAnsi" w:hAnsiTheme="minorHAnsi"/>
        </w:rPr>
      </w:pPr>
      <w:r w:rsidRPr="008F6A66">
        <w:rPr>
          <w:rFonts w:asciiTheme="minorHAnsi" w:hAnsiTheme="minorHAnsi"/>
          <w:b/>
        </w:rPr>
        <w:t xml:space="preserve">1. </w:t>
      </w:r>
      <w:r w:rsidR="008636C1" w:rsidRPr="004703B6">
        <w:rPr>
          <w:rFonts w:asciiTheme="minorHAnsi" w:hAnsiTheme="minorHAnsi"/>
          <w:b/>
        </w:rPr>
        <w:t>Program Objectives</w:t>
      </w:r>
      <w:r w:rsidR="008636C1" w:rsidRPr="008F6A66">
        <w:rPr>
          <w:rFonts w:asciiTheme="minorHAnsi" w:hAnsiTheme="minorHAnsi"/>
        </w:rPr>
        <w:t xml:space="preserve">:  </w:t>
      </w:r>
      <w:r w:rsidRPr="008F6A66">
        <w:rPr>
          <w:rFonts w:asciiTheme="minorHAnsi" w:hAnsiTheme="minorHAnsi"/>
        </w:rPr>
        <w:t>Provide a catalog description for the program. Also, i</w:t>
      </w:r>
      <w:r w:rsidR="008636C1" w:rsidRPr="008F6A66">
        <w:rPr>
          <w:rFonts w:asciiTheme="minorHAnsi" w:hAnsiTheme="minorHAnsi"/>
        </w:rPr>
        <w:t>dentify the original program o</w:t>
      </w:r>
      <w:r>
        <w:rPr>
          <w:rFonts w:asciiTheme="minorHAnsi" w:hAnsiTheme="minorHAnsi"/>
        </w:rPr>
        <w:t xml:space="preserve">bjectives and describe how </w:t>
      </w:r>
      <w:r w:rsidR="008636C1" w:rsidRPr="008F6A66">
        <w:rPr>
          <w:rFonts w:asciiTheme="minorHAnsi" w:hAnsiTheme="minorHAnsi"/>
        </w:rPr>
        <w:t xml:space="preserve">the program objectives are being met.  </w:t>
      </w:r>
    </w:p>
    <w:p w14:paraId="56D2328A" w14:textId="36B9A804" w:rsidR="008F6A66" w:rsidRPr="008F6A66" w:rsidRDefault="008F6A66" w:rsidP="008F6A66">
      <w:pPr>
        <w:pStyle w:val="ListParagraph"/>
        <w:widowControl w:val="0"/>
        <w:ind w:left="0"/>
        <w:jc w:val="both"/>
        <w:rPr>
          <w:rFonts w:asciiTheme="minorHAnsi" w:hAnsiTheme="minorHAnsi"/>
        </w:rPr>
      </w:pPr>
      <w:r w:rsidRPr="008F6A66">
        <w:rPr>
          <w:rFonts w:asciiTheme="minorHAnsi" w:hAnsiTheme="minorHAnsi"/>
          <w:b/>
        </w:rPr>
        <w:t xml:space="preserve">2. </w:t>
      </w:r>
      <w:r w:rsidRPr="004703B6">
        <w:rPr>
          <w:rFonts w:asciiTheme="minorHAnsi" w:hAnsiTheme="minorHAnsi"/>
          <w:b/>
        </w:rPr>
        <w:t>Benchmarks</w:t>
      </w:r>
      <w:r w:rsidRPr="00F55213">
        <w:rPr>
          <w:rFonts w:asciiTheme="minorHAnsi" w:hAnsiTheme="minorHAnsi"/>
        </w:rPr>
        <w:t>: Provide the following data for the program to date: enrollments, completions, job placement rate and other benchmarks if applicable.  The actual data should be related to projections included in the application for temporary approval and, in cases where there are wide discrepancies between actual and projected data, an explanation should be included.</w:t>
      </w:r>
      <w:r>
        <w:rPr>
          <w:rFonts w:asciiTheme="minorHAnsi" w:hAnsiTheme="minorHAnsi"/>
        </w:rPr>
        <w:t xml:space="preserve"> Complete the Benchmark Data Chart.</w:t>
      </w:r>
    </w:p>
    <w:p w14:paraId="0A79433D" w14:textId="68D2CA38" w:rsidR="008636C1" w:rsidRDefault="008636C1" w:rsidP="008F6A66">
      <w:pPr>
        <w:pStyle w:val="NoSpacing"/>
        <w:rPr>
          <w:sz w:val="20"/>
        </w:rPr>
      </w:pPr>
      <w:r w:rsidRPr="006E0479">
        <w:rPr>
          <w:b/>
          <w:sz w:val="20"/>
        </w:rPr>
        <w:t>3</w:t>
      </w:r>
      <w:r w:rsidR="008F6A66" w:rsidRPr="006E0479">
        <w:rPr>
          <w:b/>
          <w:sz w:val="20"/>
        </w:rPr>
        <w:t>.</w:t>
      </w:r>
      <w:r w:rsidR="008F6A66" w:rsidRPr="006E0479">
        <w:rPr>
          <w:sz w:val="20"/>
        </w:rPr>
        <w:t xml:space="preserve"> </w:t>
      </w:r>
      <w:r w:rsidRPr="006E0479">
        <w:rPr>
          <w:b/>
          <w:sz w:val="20"/>
        </w:rPr>
        <w:t>Curriculum</w:t>
      </w:r>
      <w:r w:rsidR="008F6A66" w:rsidRPr="006E0479">
        <w:rPr>
          <w:sz w:val="20"/>
        </w:rPr>
        <w:t xml:space="preserve">: </w:t>
      </w:r>
      <w:r w:rsidR="004B762B" w:rsidRPr="004B762B">
        <w:rPr>
          <w:sz w:val="20"/>
        </w:rPr>
        <w:t xml:space="preserve">Provide </w:t>
      </w:r>
      <w:r w:rsidRPr="004B762B">
        <w:rPr>
          <w:sz w:val="20"/>
        </w:rPr>
        <w:t xml:space="preserve">a copy of the curriculum </w:t>
      </w:r>
      <w:r w:rsidR="008F6A66" w:rsidRPr="004B762B">
        <w:rPr>
          <w:sz w:val="20"/>
        </w:rPr>
        <w:t xml:space="preserve">sequence </w:t>
      </w:r>
      <w:r w:rsidRPr="004B762B">
        <w:rPr>
          <w:sz w:val="20"/>
        </w:rPr>
        <w:t>and indicate any changes</w:t>
      </w:r>
      <w:r w:rsidR="008F6A66" w:rsidRPr="004B762B">
        <w:rPr>
          <w:sz w:val="20"/>
        </w:rPr>
        <w:t xml:space="preserve"> that have been made during the </w:t>
      </w:r>
      <w:r w:rsidRPr="004B762B">
        <w:rPr>
          <w:sz w:val="20"/>
        </w:rPr>
        <w:t xml:space="preserve">period of temporary approval and why. </w:t>
      </w:r>
      <w:r w:rsidR="004B762B" w:rsidRPr="004B762B">
        <w:rPr>
          <w:sz w:val="20"/>
        </w:rPr>
        <w:t xml:space="preserve">Include a rationale for credit hours over 60ch (for degrees) and over 30ch (for certificates). </w:t>
      </w:r>
      <w:r w:rsidR="008F6A66" w:rsidRPr="004B762B">
        <w:rPr>
          <w:sz w:val="20"/>
        </w:rPr>
        <w:t>Complete the Curriculum Chart.</w:t>
      </w:r>
    </w:p>
    <w:p w14:paraId="402E285F" w14:textId="39ECB2C3" w:rsidR="004E6C89" w:rsidRPr="002C1720" w:rsidRDefault="004E6C89" w:rsidP="004E6C89">
      <w:pPr>
        <w:tabs>
          <w:tab w:val="left" w:pos="720"/>
          <w:tab w:val="left" w:pos="1440"/>
        </w:tabs>
        <w:jc w:val="both"/>
        <w:rPr>
          <w:rFonts w:asciiTheme="minorHAnsi" w:eastAsia="Calibri" w:hAnsiTheme="minorHAnsi" w:cstheme="minorHAnsi"/>
          <w:color w:val="000000"/>
        </w:rPr>
      </w:pPr>
      <w:r>
        <w:rPr>
          <w:rFonts w:ascii="Calibri" w:eastAsia="Calibri" w:hAnsi="Calibri"/>
          <w:b/>
          <w:color w:val="000000"/>
        </w:rPr>
        <w:t>4. Employer partners</w:t>
      </w:r>
      <w:r w:rsidRPr="009B4F58">
        <w:rPr>
          <w:rFonts w:ascii="Calibri" w:eastAsia="Calibri" w:hAnsi="Calibri"/>
          <w:b/>
          <w:color w:val="000000"/>
        </w:rPr>
        <w:t>:</w:t>
      </w:r>
      <w:r w:rsidRPr="009B4F58">
        <w:rPr>
          <w:rFonts w:ascii="Calibri" w:eastAsia="Calibri" w:hAnsi="Calibri"/>
          <w:color w:val="000000"/>
        </w:rPr>
        <w:t xml:space="preserve"> </w:t>
      </w:r>
      <w:r w:rsidRPr="002C1720">
        <w:rPr>
          <w:rFonts w:asciiTheme="minorHAnsi" w:hAnsiTheme="minorHAnsi" w:cstheme="minorHAnsi"/>
        </w:rPr>
        <w:t>List all employer partners and their locations (city/state). Employer partners include those that are actively engaged in the development, implementation, and evaluation of the CTE program.</w:t>
      </w:r>
    </w:p>
    <w:p w14:paraId="60BA9F37" w14:textId="023CD2DF" w:rsidR="008F6A66" w:rsidRDefault="004E6C89" w:rsidP="008F6A66">
      <w:pPr>
        <w:pStyle w:val="NoSpacing"/>
        <w:rPr>
          <w:sz w:val="20"/>
        </w:rPr>
      </w:pPr>
      <w:r w:rsidRPr="004E6C89">
        <w:rPr>
          <w:b/>
          <w:bCs/>
          <w:sz w:val="20"/>
        </w:rPr>
        <w:t>5.</w:t>
      </w:r>
      <w:r>
        <w:rPr>
          <w:sz w:val="20"/>
        </w:rPr>
        <w:t xml:space="preserve"> </w:t>
      </w:r>
      <w:r w:rsidR="008F6A66" w:rsidRPr="006E0479">
        <w:rPr>
          <w:b/>
          <w:sz w:val="20"/>
        </w:rPr>
        <w:t>Faculty:</w:t>
      </w:r>
      <w:r w:rsidR="008F6A66" w:rsidRPr="006E0479">
        <w:rPr>
          <w:sz w:val="20"/>
        </w:rPr>
        <w:t xml:space="preserve"> </w:t>
      </w:r>
      <w:r w:rsidR="008F6A66" w:rsidRPr="004B762B">
        <w:rPr>
          <w:sz w:val="20"/>
        </w:rPr>
        <w:t>Describe the faculty required to support the program, and required faculty qualifications. Complete the Faculty Needs and Qualifications Charts.</w:t>
      </w:r>
    </w:p>
    <w:p w14:paraId="72725CF2" w14:textId="21E03231" w:rsidR="004E6C89" w:rsidRPr="004B762B" w:rsidRDefault="004E6C89" w:rsidP="008F6A66">
      <w:pPr>
        <w:pStyle w:val="NoSpacing"/>
        <w:rPr>
          <w:sz w:val="20"/>
        </w:rPr>
      </w:pPr>
      <w:r>
        <w:rPr>
          <w:rFonts w:cstheme="minorHAnsi"/>
          <w:b/>
          <w:bCs/>
        </w:rPr>
        <w:t xml:space="preserve">6. </w:t>
      </w:r>
      <w:r w:rsidRPr="00761DB8">
        <w:rPr>
          <w:rFonts w:cstheme="minorHAnsi"/>
          <w:b/>
          <w:bCs/>
        </w:rPr>
        <w:t>Addressing Issues of Equity.</w:t>
      </w:r>
      <w:r w:rsidRPr="00761DB8">
        <w:rPr>
          <w:rFonts w:cstheme="minorHAnsi"/>
        </w:rPr>
        <w:t xml:space="preserve"> Describe institutional-level plans to close equity gaps as it pertains to students and the proposed program(s).</w:t>
      </w:r>
    </w:p>
    <w:p w14:paraId="46704D9B" w14:textId="56FE4CF3" w:rsidR="001E29DC" w:rsidRDefault="004E6C89" w:rsidP="008F6A66">
      <w:pPr>
        <w:pStyle w:val="NoSpacing"/>
      </w:pPr>
      <w:r>
        <w:rPr>
          <w:b/>
          <w:sz w:val="20"/>
        </w:rPr>
        <w:t>7</w:t>
      </w:r>
      <w:r w:rsidR="008F6A66" w:rsidRPr="006E0479">
        <w:rPr>
          <w:b/>
          <w:sz w:val="20"/>
        </w:rPr>
        <w:t>.</w:t>
      </w:r>
      <w:r w:rsidR="008F6A66" w:rsidRPr="006E0479">
        <w:rPr>
          <w:sz w:val="20"/>
        </w:rPr>
        <w:t xml:space="preserve"> </w:t>
      </w:r>
      <w:r w:rsidR="001E29DC" w:rsidRPr="006E0479">
        <w:rPr>
          <w:b/>
          <w:sz w:val="20"/>
        </w:rPr>
        <w:t>Finance:</w:t>
      </w:r>
      <w:r w:rsidR="001E29DC" w:rsidRPr="006E0479">
        <w:rPr>
          <w:sz w:val="20"/>
        </w:rPr>
        <w:t xml:space="preserve"> </w:t>
      </w:r>
      <w:r w:rsidR="001E29DC" w:rsidRPr="004B762B">
        <w:rPr>
          <w:sz w:val="20"/>
        </w:rPr>
        <w:t xml:space="preserve">Describe new costs associated with the implementation and operation of the program during the temporary period. </w:t>
      </w:r>
      <w:r w:rsidR="008F6A66" w:rsidRPr="004B762B">
        <w:rPr>
          <w:sz w:val="20"/>
        </w:rPr>
        <w:t xml:space="preserve">Complete the Finance Chart with existing figures. </w:t>
      </w:r>
    </w:p>
    <w:p w14:paraId="691523D8" w14:textId="0DAEFB3C" w:rsidR="008636C1" w:rsidRPr="00F55213" w:rsidRDefault="004E6C89" w:rsidP="008F6A66">
      <w:pPr>
        <w:pStyle w:val="NoSpacing"/>
      </w:pPr>
      <w:r>
        <w:rPr>
          <w:b/>
          <w:sz w:val="20"/>
        </w:rPr>
        <w:t>8</w:t>
      </w:r>
      <w:r w:rsidR="008F6A66" w:rsidRPr="006E0479">
        <w:rPr>
          <w:b/>
          <w:sz w:val="20"/>
        </w:rPr>
        <w:t>.</w:t>
      </w:r>
      <w:r w:rsidR="008F6A66" w:rsidRPr="006E0479">
        <w:rPr>
          <w:sz w:val="20"/>
        </w:rPr>
        <w:t xml:space="preserve"> </w:t>
      </w:r>
      <w:r w:rsidR="008636C1" w:rsidRPr="006E0479">
        <w:rPr>
          <w:b/>
          <w:sz w:val="20"/>
        </w:rPr>
        <w:t>Program Strengths/Weaknesses</w:t>
      </w:r>
      <w:r w:rsidR="008636C1" w:rsidRPr="006E0479">
        <w:rPr>
          <w:sz w:val="20"/>
        </w:rPr>
        <w:t xml:space="preserve">:  </w:t>
      </w:r>
      <w:r w:rsidR="008636C1" w:rsidRPr="004B762B">
        <w:rPr>
          <w:sz w:val="20"/>
        </w:rPr>
        <w:t>Describe the strengths and/or weaknesses of the program that were identified as a result of your review of the period of temporary approval.</w:t>
      </w:r>
    </w:p>
    <w:p w14:paraId="6B0D0782" w14:textId="5E779D83" w:rsidR="008636C1" w:rsidRPr="004B762B" w:rsidRDefault="004E6C89" w:rsidP="008F6A66">
      <w:pPr>
        <w:pStyle w:val="NoSpacing"/>
        <w:rPr>
          <w:sz w:val="20"/>
        </w:rPr>
      </w:pPr>
      <w:r>
        <w:rPr>
          <w:b/>
          <w:sz w:val="20"/>
        </w:rPr>
        <w:t>9</w:t>
      </w:r>
      <w:r w:rsidR="008F6A66" w:rsidRPr="006E0479">
        <w:rPr>
          <w:b/>
          <w:sz w:val="20"/>
        </w:rPr>
        <w:t>.</w:t>
      </w:r>
      <w:r w:rsidR="008F6A66" w:rsidRPr="006E0479">
        <w:rPr>
          <w:sz w:val="20"/>
        </w:rPr>
        <w:t xml:space="preserve"> </w:t>
      </w:r>
      <w:r w:rsidR="008636C1" w:rsidRPr="006E0479">
        <w:rPr>
          <w:b/>
          <w:sz w:val="20"/>
        </w:rPr>
        <w:t>Recommendations</w:t>
      </w:r>
      <w:r w:rsidR="008636C1" w:rsidRPr="004703B6">
        <w:t>:</w:t>
      </w:r>
      <w:r w:rsidR="008636C1" w:rsidRPr="00F55213">
        <w:t xml:space="preserve">  </w:t>
      </w:r>
      <w:r w:rsidR="008636C1" w:rsidRPr="004B762B">
        <w:rPr>
          <w:sz w:val="20"/>
        </w:rPr>
        <w:t>Describe recommendations for program improvement that were identified as a result of your review of the period of temporary approval.</w:t>
      </w:r>
    </w:p>
    <w:p w14:paraId="6DE5F199" w14:textId="1DE1FC08" w:rsidR="007E3B93" w:rsidRPr="004B762B" w:rsidRDefault="004E6C89" w:rsidP="008F6A66">
      <w:pPr>
        <w:pStyle w:val="NoSpacing"/>
        <w:rPr>
          <w:sz w:val="20"/>
        </w:rPr>
      </w:pPr>
      <w:r>
        <w:rPr>
          <w:b/>
          <w:sz w:val="20"/>
        </w:rPr>
        <w:t>10</w:t>
      </w:r>
      <w:r w:rsidR="008F6A66" w:rsidRPr="006E0479">
        <w:rPr>
          <w:b/>
          <w:sz w:val="20"/>
        </w:rPr>
        <w:t>.</w:t>
      </w:r>
      <w:r w:rsidR="008F6A66" w:rsidRPr="006E0479">
        <w:rPr>
          <w:sz w:val="20"/>
        </w:rPr>
        <w:t xml:space="preserve"> </w:t>
      </w:r>
      <w:r w:rsidR="008636C1" w:rsidRPr="006E0479">
        <w:rPr>
          <w:b/>
          <w:sz w:val="20"/>
        </w:rPr>
        <w:t>Information for Curriculum Master File</w:t>
      </w:r>
      <w:r w:rsidR="008636C1" w:rsidRPr="006E0479">
        <w:rPr>
          <w:sz w:val="20"/>
        </w:rPr>
        <w:t>:</w:t>
      </w:r>
      <w:r w:rsidR="007E3B93" w:rsidRPr="006E0479">
        <w:rPr>
          <w:sz w:val="20"/>
        </w:rPr>
        <w:t xml:space="preserve"> </w:t>
      </w:r>
      <w:r w:rsidR="008636C1" w:rsidRPr="004B762B">
        <w:rPr>
          <w:sz w:val="20"/>
        </w:rPr>
        <w:t xml:space="preserve">Completed Form 22 for the proposed new </w:t>
      </w:r>
      <w:r w:rsidR="008B0313" w:rsidRPr="004B762B">
        <w:rPr>
          <w:sz w:val="20"/>
        </w:rPr>
        <w:t>permanent curriculum.</w:t>
      </w:r>
    </w:p>
    <w:p w14:paraId="29725FA9" w14:textId="77777777" w:rsidR="008636C1" w:rsidRPr="00F55213" w:rsidRDefault="008636C1" w:rsidP="008636C1">
      <w:pPr>
        <w:widowControl w:val="0"/>
        <w:spacing w:line="-19" w:lineRule="auto"/>
        <w:jc w:val="both"/>
        <w:rPr>
          <w:rFonts w:asciiTheme="minorHAnsi" w:hAnsiTheme="minorHAnsi"/>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715"/>
        <w:gridCol w:w="530"/>
        <w:gridCol w:w="442"/>
        <w:gridCol w:w="801"/>
        <w:gridCol w:w="3991"/>
        <w:gridCol w:w="1971"/>
      </w:tblGrid>
      <w:tr w:rsidR="008636C1" w:rsidRPr="00F55213" w14:paraId="7EC57D23" w14:textId="77777777" w:rsidTr="007E3B93">
        <w:tc>
          <w:tcPr>
            <w:tcW w:w="9576" w:type="dxa"/>
            <w:gridSpan w:val="6"/>
          </w:tcPr>
          <w:p w14:paraId="23CCB196" w14:textId="77777777" w:rsidR="008636C1" w:rsidRPr="00F55213" w:rsidRDefault="008636C1" w:rsidP="008636C1">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rPr>
              <w:t>VERIFICATION</w:t>
            </w:r>
          </w:p>
        </w:tc>
      </w:tr>
      <w:tr w:rsidR="00A624E6" w:rsidRPr="00F55213" w14:paraId="5D892AA1" w14:textId="77777777" w:rsidTr="000A0789">
        <w:tc>
          <w:tcPr>
            <w:tcW w:w="2718" w:type="dxa"/>
            <w:gridSpan w:val="3"/>
          </w:tcPr>
          <w:p w14:paraId="795EAA03" w14:textId="77777777" w:rsidR="00A624E6" w:rsidRPr="00F55213" w:rsidRDefault="00A624E6" w:rsidP="00A624E6">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Permanent ICCB approval</w:t>
            </w:r>
          </w:p>
          <w:p w14:paraId="3FAD307F" w14:textId="77777777" w:rsidR="00A624E6" w:rsidRPr="00F55213" w:rsidRDefault="00A624E6" w:rsidP="00A624E6">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 xml:space="preserve"> is requested:</w:t>
            </w:r>
          </w:p>
        </w:tc>
        <w:tc>
          <w:tcPr>
            <w:tcW w:w="6858" w:type="dxa"/>
            <w:gridSpan w:val="3"/>
            <w:tcBorders>
              <w:top w:val="single" w:sz="6" w:space="0" w:color="auto"/>
              <w:bottom w:val="single" w:sz="6" w:space="0" w:color="auto"/>
            </w:tcBorders>
            <w:shd w:val="clear" w:color="auto" w:fill="B8CCE4" w:themeFill="accent1" w:themeFillTint="66"/>
          </w:tcPr>
          <w:p w14:paraId="722A5844" w14:textId="77777777" w:rsidR="00A624E6" w:rsidRPr="00F55213" w:rsidRDefault="00A624E6" w:rsidP="00A624E6">
            <w:pPr>
              <w:spacing w:line="232" w:lineRule="auto"/>
              <w:rPr>
                <w:rFonts w:asciiTheme="minorHAnsi" w:hAnsiTheme="minorHAnsi"/>
                <w:b/>
                <w:bCs/>
                <w:color w:val="000000"/>
                <w:sz w:val="22"/>
                <w:szCs w:val="22"/>
              </w:rPr>
            </w:pPr>
          </w:p>
        </w:tc>
      </w:tr>
      <w:tr w:rsidR="00A624E6" w:rsidRPr="00F55213" w14:paraId="1CD5C5D1" w14:textId="77777777" w:rsidTr="00DE6340">
        <w:tc>
          <w:tcPr>
            <w:tcW w:w="2718" w:type="dxa"/>
            <w:gridSpan w:val="3"/>
          </w:tcPr>
          <w:p w14:paraId="72353B20" w14:textId="77777777" w:rsidR="00A624E6" w:rsidRPr="00F55213" w:rsidRDefault="00A624E6" w:rsidP="00A624E6">
            <w:pPr>
              <w:spacing w:line="232" w:lineRule="auto"/>
              <w:rPr>
                <w:rFonts w:asciiTheme="minorHAnsi" w:hAnsiTheme="minorHAnsi"/>
                <w:b/>
                <w:bCs/>
                <w:color w:val="000000"/>
                <w:sz w:val="22"/>
                <w:szCs w:val="22"/>
              </w:rPr>
            </w:pPr>
          </w:p>
        </w:tc>
        <w:tc>
          <w:tcPr>
            <w:tcW w:w="4860" w:type="dxa"/>
            <w:gridSpan w:val="2"/>
          </w:tcPr>
          <w:p w14:paraId="7F2A3641" w14:textId="77777777" w:rsidR="00A624E6" w:rsidRPr="00F55213" w:rsidRDefault="00A624E6" w:rsidP="00A624E6">
            <w:pPr>
              <w:spacing w:line="232" w:lineRule="auto"/>
              <w:rPr>
                <w:rFonts w:asciiTheme="minorHAnsi" w:hAnsiTheme="minorHAnsi"/>
                <w:b/>
                <w:bCs/>
                <w:color w:val="000000"/>
                <w:sz w:val="22"/>
                <w:szCs w:val="22"/>
              </w:rPr>
            </w:pPr>
            <w:r w:rsidRPr="00F55213">
              <w:rPr>
                <w:rFonts w:asciiTheme="minorHAnsi" w:hAnsiTheme="minorHAnsi"/>
                <w:i/>
                <w:iCs/>
                <w:sz w:val="22"/>
                <w:szCs w:val="22"/>
              </w:rPr>
              <w:t>Required</w:t>
            </w:r>
            <w:r w:rsidR="00DE6340" w:rsidRPr="00F55213">
              <w:rPr>
                <w:rFonts w:asciiTheme="minorHAnsi" w:hAnsiTheme="minorHAnsi"/>
                <w:i/>
                <w:iCs/>
                <w:sz w:val="22"/>
                <w:szCs w:val="22"/>
              </w:rPr>
              <w:t xml:space="preserve"> </w:t>
            </w:r>
            <w:r w:rsidRPr="00F55213">
              <w:rPr>
                <w:rFonts w:asciiTheme="minorHAnsi" w:hAnsiTheme="minorHAnsi"/>
                <w:sz w:val="22"/>
                <w:szCs w:val="22"/>
              </w:rPr>
              <w:t xml:space="preserve">-   Chief Administrative Officer Signature          </w:t>
            </w:r>
          </w:p>
        </w:tc>
        <w:tc>
          <w:tcPr>
            <w:tcW w:w="1998" w:type="dxa"/>
          </w:tcPr>
          <w:p w14:paraId="117050BB" w14:textId="77777777" w:rsidR="00A624E6" w:rsidRPr="00F55213" w:rsidRDefault="00A624E6" w:rsidP="00A624E6">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r w:rsidR="00A624E6" w:rsidRPr="00F55213" w14:paraId="74855A8F" w14:textId="77777777" w:rsidTr="003F0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7848" w:type="dxa"/>
        </w:trPr>
        <w:tc>
          <w:tcPr>
            <w:tcW w:w="1728" w:type="dxa"/>
            <w:tcBorders>
              <w:top w:val="double" w:sz="12" w:space="0" w:color="auto"/>
              <w:left w:val="double" w:sz="12" w:space="0" w:color="auto"/>
              <w:bottom w:val="single" w:sz="6" w:space="0" w:color="auto"/>
              <w:right w:val="double" w:sz="12" w:space="0" w:color="auto"/>
            </w:tcBorders>
            <w:shd w:val="clear" w:color="auto" w:fill="D9D9D9" w:themeFill="background1" w:themeFillShade="D9"/>
          </w:tcPr>
          <w:p w14:paraId="50129906" w14:textId="77777777" w:rsidR="00A624E6" w:rsidRPr="00F55213" w:rsidRDefault="00A624E6" w:rsidP="00A624E6">
            <w:pPr>
              <w:rPr>
                <w:rFonts w:asciiTheme="minorHAnsi" w:hAnsiTheme="minorHAnsi"/>
                <w:color w:val="000000"/>
                <w:sz w:val="22"/>
                <w:szCs w:val="22"/>
              </w:rPr>
            </w:pPr>
            <w:r w:rsidRPr="00F55213">
              <w:rPr>
                <w:rFonts w:asciiTheme="minorHAnsi" w:hAnsiTheme="minorHAnsi"/>
                <w:b/>
                <w:bCs/>
                <w:sz w:val="22"/>
                <w:szCs w:val="22"/>
              </w:rPr>
              <w:t>ICCB USE ONLY:</w:t>
            </w:r>
          </w:p>
        </w:tc>
      </w:tr>
      <w:tr w:rsidR="008636C1" w:rsidRPr="00F55213" w14:paraId="0A61FBB5" w14:textId="77777777" w:rsidTr="003F0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gridSpan w:val="2"/>
            <w:tcBorders>
              <w:top w:val="double" w:sz="12" w:space="0" w:color="auto"/>
              <w:left w:val="double" w:sz="12" w:space="0" w:color="auto"/>
              <w:bottom w:val="single" w:sz="6" w:space="0" w:color="auto"/>
              <w:right w:val="single" w:sz="6" w:space="0" w:color="auto"/>
            </w:tcBorders>
            <w:shd w:val="clear" w:color="auto" w:fill="D9D9D9" w:themeFill="background1" w:themeFillShade="D9"/>
          </w:tcPr>
          <w:p w14:paraId="3AF028EB" w14:textId="77777777" w:rsidR="008636C1" w:rsidRPr="00F55213" w:rsidRDefault="008636C1" w:rsidP="00A624E6">
            <w:pPr>
              <w:spacing w:line="232" w:lineRule="auto"/>
              <w:rPr>
                <w:rFonts w:asciiTheme="minorHAnsi" w:hAnsiTheme="minorHAnsi"/>
                <w:color w:val="000000"/>
                <w:sz w:val="22"/>
                <w:szCs w:val="22"/>
              </w:rPr>
            </w:pPr>
            <w:r w:rsidRPr="00F55213">
              <w:rPr>
                <w:rFonts w:asciiTheme="minorHAnsi" w:hAnsiTheme="minorHAnsi"/>
                <w:sz w:val="22"/>
                <w:szCs w:val="22"/>
              </w:rPr>
              <w:t>ICCB APPROVAL DATE:</w:t>
            </w:r>
          </w:p>
        </w:tc>
        <w:tc>
          <w:tcPr>
            <w:tcW w:w="7308" w:type="dxa"/>
            <w:gridSpan w:val="4"/>
            <w:tcBorders>
              <w:top w:val="double" w:sz="12" w:space="0" w:color="auto"/>
              <w:left w:val="single" w:sz="6" w:space="0" w:color="auto"/>
              <w:bottom w:val="single" w:sz="6" w:space="0" w:color="auto"/>
              <w:right w:val="double" w:sz="12" w:space="0" w:color="auto"/>
            </w:tcBorders>
            <w:shd w:val="clear" w:color="auto" w:fill="D9D9D9" w:themeFill="background1" w:themeFillShade="D9"/>
          </w:tcPr>
          <w:p w14:paraId="2A5E9AB6" w14:textId="77777777" w:rsidR="008636C1" w:rsidRPr="00F55213" w:rsidRDefault="008636C1" w:rsidP="00A624E6">
            <w:pPr>
              <w:spacing w:line="232" w:lineRule="auto"/>
              <w:rPr>
                <w:rFonts w:asciiTheme="minorHAnsi" w:hAnsiTheme="minorHAnsi"/>
                <w:color w:val="000000"/>
                <w:sz w:val="22"/>
                <w:szCs w:val="22"/>
              </w:rPr>
            </w:pPr>
          </w:p>
        </w:tc>
      </w:tr>
      <w:tr w:rsidR="00A624E6" w:rsidRPr="00F55213" w14:paraId="1D84F12B" w14:textId="77777777" w:rsidTr="003F0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528" w:type="dxa"/>
            <w:gridSpan w:val="4"/>
            <w:tcBorders>
              <w:top w:val="single" w:sz="6" w:space="0" w:color="auto"/>
              <w:left w:val="double" w:sz="12" w:space="0" w:color="auto"/>
              <w:bottom w:val="double" w:sz="12" w:space="0" w:color="auto"/>
              <w:right w:val="single" w:sz="6" w:space="0" w:color="auto"/>
            </w:tcBorders>
            <w:shd w:val="clear" w:color="auto" w:fill="D9D9D9" w:themeFill="background1" w:themeFillShade="D9"/>
          </w:tcPr>
          <w:p w14:paraId="6C01FC15" w14:textId="77777777" w:rsidR="00A624E6" w:rsidRPr="00F55213" w:rsidRDefault="00A624E6" w:rsidP="00A624E6">
            <w:pPr>
              <w:rPr>
                <w:rFonts w:asciiTheme="minorHAnsi" w:hAnsiTheme="minorHAnsi"/>
                <w:color w:val="000000"/>
                <w:sz w:val="22"/>
                <w:szCs w:val="22"/>
              </w:rPr>
            </w:pPr>
            <w:r w:rsidRPr="00F55213">
              <w:rPr>
                <w:rFonts w:asciiTheme="minorHAnsi" w:hAnsiTheme="minorHAnsi"/>
                <w:sz w:val="22"/>
                <w:szCs w:val="22"/>
              </w:rPr>
              <w:t xml:space="preserve">IBHE APPROVAL DATE for </w:t>
            </w:r>
            <w:r w:rsidR="008636C1" w:rsidRPr="00F55213">
              <w:rPr>
                <w:rFonts w:asciiTheme="minorHAnsi" w:hAnsiTheme="minorHAnsi"/>
                <w:sz w:val="22"/>
                <w:szCs w:val="22"/>
              </w:rPr>
              <w:t>(</w:t>
            </w:r>
            <w:r w:rsidRPr="00F55213">
              <w:rPr>
                <w:rFonts w:asciiTheme="minorHAnsi" w:hAnsiTheme="minorHAnsi"/>
                <w:sz w:val="22"/>
                <w:szCs w:val="22"/>
              </w:rPr>
              <w:t>AAS</w:t>
            </w:r>
            <w:r w:rsidR="008636C1" w:rsidRPr="00F55213">
              <w:rPr>
                <w:rFonts w:asciiTheme="minorHAnsi" w:hAnsiTheme="minorHAnsi"/>
                <w:sz w:val="22"/>
                <w:szCs w:val="22"/>
              </w:rPr>
              <w:t xml:space="preserve"> only)</w:t>
            </w:r>
            <w:r w:rsidRPr="00F55213">
              <w:rPr>
                <w:rFonts w:asciiTheme="minorHAnsi" w:hAnsiTheme="minorHAnsi"/>
                <w:sz w:val="22"/>
                <w:szCs w:val="22"/>
              </w:rPr>
              <w:t xml:space="preserve">: </w:t>
            </w:r>
          </w:p>
        </w:tc>
        <w:tc>
          <w:tcPr>
            <w:tcW w:w="6048" w:type="dxa"/>
            <w:gridSpan w:val="2"/>
            <w:tcBorders>
              <w:top w:val="single" w:sz="6" w:space="0" w:color="auto"/>
              <w:left w:val="single" w:sz="6" w:space="0" w:color="auto"/>
              <w:bottom w:val="double" w:sz="12" w:space="0" w:color="auto"/>
              <w:right w:val="double" w:sz="12" w:space="0" w:color="auto"/>
            </w:tcBorders>
            <w:shd w:val="clear" w:color="auto" w:fill="D9D9D9" w:themeFill="background1" w:themeFillShade="D9"/>
          </w:tcPr>
          <w:p w14:paraId="2330ADB6" w14:textId="77777777" w:rsidR="00A624E6" w:rsidRPr="00F55213" w:rsidRDefault="00A624E6" w:rsidP="00A624E6">
            <w:pPr>
              <w:spacing w:line="232" w:lineRule="auto"/>
              <w:rPr>
                <w:rFonts w:asciiTheme="minorHAnsi" w:hAnsiTheme="minorHAnsi"/>
                <w:color w:val="000000"/>
                <w:sz w:val="22"/>
                <w:szCs w:val="22"/>
              </w:rPr>
            </w:pPr>
          </w:p>
        </w:tc>
      </w:tr>
    </w:tbl>
    <w:p w14:paraId="53399B62" w14:textId="77777777" w:rsidR="000D25BB" w:rsidRDefault="003831CA" w:rsidP="00D54FB7">
      <w:pPr>
        <w:autoSpaceDE/>
        <w:autoSpaceDN/>
        <w:adjustRightInd/>
        <w:spacing w:after="200" w:line="276" w:lineRule="auto"/>
        <w:jc w:val="center"/>
        <w:rPr>
          <w:rFonts w:asciiTheme="minorHAnsi" w:hAnsiTheme="minorHAnsi" w:cs="AvantGarde Bk BT"/>
          <w:b/>
          <w:i/>
          <w:u w:val="single"/>
        </w:rPr>
      </w:pPr>
      <w:r w:rsidRPr="00F55213">
        <w:rPr>
          <w:rFonts w:asciiTheme="minorHAnsi" w:hAnsiTheme="minorHAnsi" w:cs="AvantGarde Bk BT"/>
          <w:b/>
          <w:i/>
          <w:u w:val="single"/>
        </w:rPr>
        <w:t>Please note: Signature Box must remain on front page of Application Form.</w:t>
      </w:r>
    </w:p>
    <w:p w14:paraId="2E08B60F" w14:textId="776ED391" w:rsidR="000D25BB" w:rsidRPr="00DD7BE3" w:rsidRDefault="000D25BB" w:rsidP="00DD7BE3">
      <w:pPr>
        <w:pStyle w:val="NoSpacing"/>
        <w:rPr>
          <w:rFonts w:cs="AvantGarde Bk BT"/>
          <w:b/>
          <w:bCs/>
          <w:i/>
          <w:u w:val="single"/>
        </w:rPr>
      </w:pPr>
      <w:r>
        <w:rPr>
          <w:rFonts w:cs="AvantGarde Bk BT"/>
          <w:i/>
        </w:rPr>
        <w:br w:type="page"/>
      </w:r>
      <w:r w:rsidR="00CE2033" w:rsidRPr="00DD7BE3">
        <w:rPr>
          <w:b/>
          <w:bCs/>
          <w:u w:val="single"/>
        </w:rPr>
        <w:lastRenderedPageBreak/>
        <w:t>BENCHMARK DATA</w:t>
      </w:r>
    </w:p>
    <w:tbl>
      <w:tblPr>
        <w:tblStyle w:val="TableGrid"/>
        <w:tblW w:w="0" w:type="auto"/>
        <w:tblInd w:w="108" w:type="dxa"/>
        <w:tblLook w:val="04A0" w:firstRow="1" w:lastRow="0" w:firstColumn="1" w:lastColumn="0" w:noHBand="0" w:noVBand="1"/>
      </w:tblPr>
      <w:tblGrid>
        <w:gridCol w:w="1395"/>
        <w:gridCol w:w="1282"/>
        <w:gridCol w:w="1260"/>
        <w:gridCol w:w="1440"/>
        <w:gridCol w:w="1170"/>
        <w:gridCol w:w="1440"/>
        <w:gridCol w:w="1255"/>
      </w:tblGrid>
      <w:tr w:rsidR="0004245C" w:rsidRPr="00FB1F8A" w14:paraId="17F598E4" w14:textId="0FF440B0" w:rsidTr="00A34222">
        <w:tc>
          <w:tcPr>
            <w:tcW w:w="9242" w:type="dxa"/>
            <w:gridSpan w:val="7"/>
          </w:tcPr>
          <w:p w14:paraId="28626459" w14:textId="31DA896F" w:rsidR="0004245C" w:rsidRPr="00FB1F8A" w:rsidRDefault="002D6304" w:rsidP="004B762B">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cstheme="minorHAnsi"/>
                <w:b/>
                <w:bCs/>
              </w:rPr>
            </w:pPr>
            <w:bookmarkStart w:id="22" w:name="_Hlk116473224"/>
            <w:r w:rsidRPr="00FB1F8A">
              <w:rPr>
                <w:rFonts w:asciiTheme="minorHAnsi" w:hAnsiTheme="minorHAnsi" w:cstheme="minorHAnsi"/>
                <w:b/>
                <w:bCs/>
              </w:rPr>
              <w:t>2</w:t>
            </w:r>
            <w:r w:rsidR="0004245C" w:rsidRPr="00FB1F8A">
              <w:rPr>
                <w:rFonts w:asciiTheme="minorHAnsi" w:hAnsiTheme="minorHAnsi" w:cstheme="minorHAnsi"/>
                <w:b/>
                <w:bCs/>
              </w:rPr>
              <w:t>. Benchmark Data</w:t>
            </w:r>
            <w:r w:rsidR="0004245C" w:rsidRPr="00FB1F8A">
              <w:rPr>
                <w:rFonts w:asciiTheme="minorHAnsi" w:hAnsiTheme="minorHAnsi" w:cstheme="minorHAnsi"/>
                <w:b/>
              </w:rPr>
              <w:t xml:space="preserve"> Chart.</w:t>
            </w:r>
            <w:r w:rsidR="0004245C" w:rsidRPr="00FB1F8A">
              <w:rPr>
                <w:rFonts w:asciiTheme="minorHAnsi" w:hAnsiTheme="minorHAnsi" w:cstheme="minorHAnsi"/>
              </w:rPr>
              <w:t xml:space="preserve">  Provide an estimate of enrollments, completions and placements over the </w:t>
            </w:r>
            <w:r w:rsidR="004B762B" w:rsidRPr="00FB1F8A">
              <w:rPr>
                <w:rFonts w:asciiTheme="minorHAnsi" w:hAnsiTheme="minorHAnsi" w:cstheme="minorHAnsi"/>
              </w:rPr>
              <w:t>temporary period.</w:t>
            </w:r>
            <w:r w:rsidR="0004245C" w:rsidRPr="00FB1F8A">
              <w:rPr>
                <w:rFonts w:asciiTheme="minorHAnsi" w:hAnsiTheme="minorHAnsi" w:cstheme="minorHAnsi"/>
              </w:rPr>
              <w:t xml:space="preserve"> </w:t>
            </w:r>
          </w:p>
        </w:tc>
      </w:tr>
      <w:tr w:rsidR="0004245C" w:rsidRPr="00FB1F8A" w14:paraId="7CD08132" w14:textId="61B07DF3" w:rsidTr="0004245C">
        <w:tc>
          <w:tcPr>
            <w:tcW w:w="1395" w:type="dxa"/>
          </w:tcPr>
          <w:p w14:paraId="43F716E7"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2542" w:type="dxa"/>
            <w:gridSpan w:val="2"/>
            <w:tcBorders>
              <w:bottom w:val="single" w:sz="4" w:space="0" w:color="auto"/>
            </w:tcBorders>
          </w:tcPr>
          <w:p w14:paraId="491690B1"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cstheme="minorHAnsi"/>
                <w:b/>
              </w:rPr>
            </w:pPr>
            <w:r w:rsidRPr="00FB1F8A">
              <w:rPr>
                <w:rFonts w:asciiTheme="minorHAnsi" w:hAnsiTheme="minorHAnsi" w:cstheme="minorHAnsi"/>
                <w:b/>
              </w:rPr>
              <w:t>First Year</w:t>
            </w:r>
          </w:p>
          <w:p w14:paraId="40C26824" w14:textId="578A3593"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cstheme="minorHAnsi"/>
                <w:b/>
              </w:rPr>
            </w:pPr>
            <w:r w:rsidRPr="00FB1F8A">
              <w:rPr>
                <w:rFonts w:asciiTheme="minorHAnsi" w:hAnsiTheme="minorHAnsi" w:cstheme="minorHAnsi"/>
                <w:b/>
              </w:rPr>
              <w:t xml:space="preserve">Projected          Actual </w:t>
            </w:r>
          </w:p>
        </w:tc>
        <w:tc>
          <w:tcPr>
            <w:tcW w:w="2610" w:type="dxa"/>
            <w:gridSpan w:val="2"/>
            <w:tcBorders>
              <w:bottom w:val="single" w:sz="4" w:space="0" w:color="auto"/>
            </w:tcBorders>
          </w:tcPr>
          <w:p w14:paraId="2ED5796E"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cstheme="minorHAnsi"/>
                <w:b/>
              </w:rPr>
            </w:pPr>
            <w:r w:rsidRPr="00FB1F8A">
              <w:rPr>
                <w:rFonts w:asciiTheme="minorHAnsi" w:hAnsiTheme="minorHAnsi" w:cstheme="minorHAnsi"/>
                <w:b/>
              </w:rPr>
              <w:t>Second Year</w:t>
            </w:r>
          </w:p>
          <w:p w14:paraId="1CA2B745" w14:textId="609F2B84"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cstheme="minorHAnsi"/>
                <w:b/>
              </w:rPr>
            </w:pPr>
            <w:r w:rsidRPr="00FB1F8A">
              <w:rPr>
                <w:rFonts w:asciiTheme="minorHAnsi" w:hAnsiTheme="minorHAnsi" w:cstheme="minorHAnsi"/>
                <w:b/>
              </w:rPr>
              <w:t>Projected          Actual</w:t>
            </w:r>
          </w:p>
        </w:tc>
        <w:tc>
          <w:tcPr>
            <w:tcW w:w="2695" w:type="dxa"/>
            <w:gridSpan w:val="2"/>
            <w:tcBorders>
              <w:bottom w:val="single" w:sz="4" w:space="0" w:color="auto"/>
            </w:tcBorders>
          </w:tcPr>
          <w:p w14:paraId="488EBD75"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cstheme="minorHAnsi"/>
                <w:b/>
              </w:rPr>
            </w:pPr>
            <w:r w:rsidRPr="00FB1F8A">
              <w:rPr>
                <w:rFonts w:asciiTheme="minorHAnsi" w:hAnsiTheme="minorHAnsi" w:cstheme="minorHAnsi"/>
                <w:b/>
              </w:rPr>
              <w:t>Third Year</w:t>
            </w:r>
          </w:p>
          <w:p w14:paraId="4ADCC864" w14:textId="32D5CFB1"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cstheme="minorHAnsi"/>
                <w:b/>
              </w:rPr>
            </w:pPr>
            <w:r w:rsidRPr="00FB1F8A">
              <w:rPr>
                <w:rFonts w:asciiTheme="minorHAnsi" w:hAnsiTheme="minorHAnsi" w:cstheme="minorHAnsi"/>
                <w:b/>
              </w:rPr>
              <w:t>Projected         Actual</w:t>
            </w:r>
          </w:p>
        </w:tc>
      </w:tr>
      <w:tr w:rsidR="0004245C" w:rsidRPr="00FB1F8A" w14:paraId="3E1BFCEC" w14:textId="13007A80" w:rsidTr="0004245C">
        <w:tc>
          <w:tcPr>
            <w:tcW w:w="1395" w:type="dxa"/>
          </w:tcPr>
          <w:p w14:paraId="65F9645B"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r w:rsidRPr="00FB1F8A">
              <w:rPr>
                <w:rFonts w:asciiTheme="minorHAnsi" w:hAnsiTheme="minorHAnsi" w:cstheme="minorHAnsi"/>
              </w:rPr>
              <w:t>Full-Time Enrollments:</w:t>
            </w:r>
          </w:p>
        </w:tc>
        <w:tc>
          <w:tcPr>
            <w:tcW w:w="1282" w:type="dxa"/>
            <w:shd w:val="clear" w:color="auto" w:fill="B8CCE4" w:themeFill="accent1" w:themeFillTint="66"/>
          </w:tcPr>
          <w:p w14:paraId="2B8BE761"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260" w:type="dxa"/>
            <w:shd w:val="clear" w:color="auto" w:fill="B8CCE4" w:themeFill="accent1" w:themeFillTint="66"/>
          </w:tcPr>
          <w:p w14:paraId="1E02D073"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440" w:type="dxa"/>
            <w:shd w:val="clear" w:color="auto" w:fill="B8CCE4" w:themeFill="accent1" w:themeFillTint="66"/>
          </w:tcPr>
          <w:p w14:paraId="3138326E" w14:textId="7D220ABC"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170" w:type="dxa"/>
            <w:shd w:val="clear" w:color="auto" w:fill="B8CCE4" w:themeFill="accent1" w:themeFillTint="66"/>
          </w:tcPr>
          <w:p w14:paraId="07067293"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440" w:type="dxa"/>
            <w:shd w:val="clear" w:color="auto" w:fill="B8CCE4" w:themeFill="accent1" w:themeFillTint="66"/>
          </w:tcPr>
          <w:p w14:paraId="53F376A8" w14:textId="295D9AC0"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255" w:type="dxa"/>
            <w:shd w:val="clear" w:color="auto" w:fill="B8CCE4" w:themeFill="accent1" w:themeFillTint="66"/>
          </w:tcPr>
          <w:p w14:paraId="14682FA2"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r>
      <w:tr w:rsidR="0004245C" w:rsidRPr="00FB1F8A" w14:paraId="500E806C" w14:textId="7BF816FD" w:rsidTr="0004245C">
        <w:tc>
          <w:tcPr>
            <w:tcW w:w="1395" w:type="dxa"/>
          </w:tcPr>
          <w:p w14:paraId="52C2C72B"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r w:rsidRPr="00FB1F8A">
              <w:rPr>
                <w:rFonts w:asciiTheme="minorHAnsi" w:hAnsiTheme="minorHAnsi" w:cstheme="minorHAnsi"/>
              </w:rPr>
              <w:t>Part-Time Enrollments:</w:t>
            </w:r>
          </w:p>
        </w:tc>
        <w:tc>
          <w:tcPr>
            <w:tcW w:w="1282" w:type="dxa"/>
            <w:shd w:val="clear" w:color="auto" w:fill="B8CCE4" w:themeFill="accent1" w:themeFillTint="66"/>
          </w:tcPr>
          <w:p w14:paraId="155FA9DF"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260" w:type="dxa"/>
            <w:shd w:val="clear" w:color="auto" w:fill="B8CCE4" w:themeFill="accent1" w:themeFillTint="66"/>
          </w:tcPr>
          <w:p w14:paraId="3D26D067"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440" w:type="dxa"/>
            <w:shd w:val="clear" w:color="auto" w:fill="B8CCE4" w:themeFill="accent1" w:themeFillTint="66"/>
          </w:tcPr>
          <w:p w14:paraId="12047D0C" w14:textId="6D0392E2"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170" w:type="dxa"/>
            <w:shd w:val="clear" w:color="auto" w:fill="B8CCE4" w:themeFill="accent1" w:themeFillTint="66"/>
          </w:tcPr>
          <w:p w14:paraId="704318B2"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440" w:type="dxa"/>
            <w:shd w:val="clear" w:color="auto" w:fill="B8CCE4" w:themeFill="accent1" w:themeFillTint="66"/>
          </w:tcPr>
          <w:p w14:paraId="513DEF34" w14:textId="1D661512"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255" w:type="dxa"/>
            <w:shd w:val="clear" w:color="auto" w:fill="B8CCE4" w:themeFill="accent1" w:themeFillTint="66"/>
          </w:tcPr>
          <w:p w14:paraId="7796F080"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r>
      <w:tr w:rsidR="0004245C" w:rsidRPr="00FB1F8A" w14:paraId="451E7246" w14:textId="749563CB" w:rsidTr="0004245C">
        <w:tc>
          <w:tcPr>
            <w:tcW w:w="1395" w:type="dxa"/>
          </w:tcPr>
          <w:p w14:paraId="5761839A"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r w:rsidRPr="00FB1F8A">
              <w:rPr>
                <w:rFonts w:asciiTheme="minorHAnsi" w:hAnsiTheme="minorHAnsi" w:cstheme="minorHAnsi"/>
              </w:rPr>
              <w:t>Completions:</w:t>
            </w:r>
          </w:p>
        </w:tc>
        <w:tc>
          <w:tcPr>
            <w:tcW w:w="1282" w:type="dxa"/>
            <w:shd w:val="clear" w:color="auto" w:fill="B8CCE4" w:themeFill="accent1" w:themeFillTint="66"/>
          </w:tcPr>
          <w:p w14:paraId="53029904"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260" w:type="dxa"/>
            <w:shd w:val="clear" w:color="auto" w:fill="B8CCE4" w:themeFill="accent1" w:themeFillTint="66"/>
          </w:tcPr>
          <w:p w14:paraId="01569500"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440" w:type="dxa"/>
            <w:shd w:val="clear" w:color="auto" w:fill="B8CCE4" w:themeFill="accent1" w:themeFillTint="66"/>
          </w:tcPr>
          <w:p w14:paraId="25B501C6" w14:textId="1515D344"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170" w:type="dxa"/>
            <w:shd w:val="clear" w:color="auto" w:fill="B8CCE4" w:themeFill="accent1" w:themeFillTint="66"/>
          </w:tcPr>
          <w:p w14:paraId="6F88A15C"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440" w:type="dxa"/>
            <w:shd w:val="clear" w:color="auto" w:fill="B8CCE4" w:themeFill="accent1" w:themeFillTint="66"/>
          </w:tcPr>
          <w:p w14:paraId="2C11E22C" w14:textId="5917579A"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255" w:type="dxa"/>
            <w:shd w:val="clear" w:color="auto" w:fill="B8CCE4" w:themeFill="accent1" w:themeFillTint="66"/>
          </w:tcPr>
          <w:p w14:paraId="22226858"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r>
      <w:tr w:rsidR="0004245C" w:rsidRPr="00FB1F8A" w14:paraId="69742374" w14:textId="1D09CCB7" w:rsidTr="0004245C">
        <w:tc>
          <w:tcPr>
            <w:tcW w:w="1395" w:type="dxa"/>
          </w:tcPr>
          <w:p w14:paraId="00A3A184" w14:textId="4A4025FB"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r w:rsidRPr="00FB1F8A">
              <w:rPr>
                <w:rFonts w:asciiTheme="minorHAnsi" w:hAnsiTheme="minorHAnsi" w:cstheme="minorHAnsi"/>
              </w:rPr>
              <w:t>Placements:</w:t>
            </w:r>
          </w:p>
        </w:tc>
        <w:tc>
          <w:tcPr>
            <w:tcW w:w="1282" w:type="dxa"/>
            <w:shd w:val="clear" w:color="auto" w:fill="B8CCE4" w:themeFill="accent1" w:themeFillTint="66"/>
          </w:tcPr>
          <w:p w14:paraId="2077E450"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260" w:type="dxa"/>
            <w:shd w:val="clear" w:color="auto" w:fill="B8CCE4" w:themeFill="accent1" w:themeFillTint="66"/>
          </w:tcPr>
          <w:p w14:paraId="72E2F9AB"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440" w:type="dxa"/>
            <w:shd w:val="clear" w:color="auto" w:fill="B8CCE4" w:themeFill="accent1" w:themeFillTint="66"/>
          </w:tcPr>
          <w:p w14:paraId="327E985C" w14:textId="719EC470"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170" w:type="dxa"/>
            <w:shd w:val="clear" w:color="auto" w:fill="B8CCE4" w:themeFill="accent1" w:themeFillTint="66"/>
          </w:tcPr>
          <w:p w14:paraId="7A3303F9"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440" w:type="dxa"/>
            <w:shd w:val="clear" w:color="auto" w:fill="B8CCE4" w:themeFill="accent1" w:themeFillTint="66"/>
          </w:tcPr>
          <w:p w14:paraId="3DA7CD1A" w14:textId="67A32E45"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255" w:type="dxa"/>
            <w:shd w:val="clear" w:color="auto" w:fill="B8CCE4" w:themeFill="accent1" w:themeFillTint="66"/>
          </w:tcPr>
          <w:p w14:paraId="1BFF4CAB" w14:textId="77777777" w:rsidR="0004245C" w:rsidRPr="00FB1F8A" w:rsidRDefault="0004245C" w:rsidP="00A34222">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r>
    </w:tbl>
    <w:bookmarkEnd w:id="22"/>
    <w:p w14:paraId="04799B8E" w14:textId="72367008" w:rsidR="008F6A66" w:rsidRPr="00FB1F8A" w:rsidRDefault="008F6A66" w:rsidP="008F6A6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cstheme="minorHAnsi"/>
        </w:rPr>
      </w:pPr>
      <w:r w:rsidRPr="00FB1F8A">
        <w:rPr>
          <w:rFonts w:asciiTheme="minorHAnsi" w:hAnsiTheme="minorHAnsi" w:cstheme="minorHAnsi"/>
        </w:rPr>
        <w:t xml:space="preserve">NOTE: Provide a separate Chart for </w:t>
      </w:r>
      <w:r w:rsidRPr="00DD7BE3">
        <w:rPr>
          <w:rFonts w:asciiTheme="minorHAnsi" w:hAnsiTheme="minorHAnsi" w:cstheme="minorHAnsi"/>
          <w:b/>
          <w:bCs/>
        </w:rPr>
        <w:t>EACH program</w:t>
      </w:r>
      <w:r w:rsidRPr="00FB1F8A">
        <w:rPr>
          <w:rFonts w:asciiTheme="minorHAnsi" w:hAnsiTheme="minorHAnsi" w:cstheme="minorHAnsi"/>
        </w:rPr>
        <w:t xml:space="preserve"> if submitting multiple programs in one application.</w:t>
      </w:r>
    </w:p>
    <w:p w14:paraId="4851536D" w14:textId="02CB113C" w:rsidR="008F6A66" w:rsidRDefault="008F6A66" w:rsidP="008F6A66">
      <w:pPr>
        <w:rPr>
          <w:rFonts w:asciiTheme="minorHAnsi" w:hAnsiTheme="minorHAnsi" w:cstheme="minorHAnsi"/>
        </w:rPr>
      </w:pPr>
    </w:p>
    <w:p w14:paraId="4360D0A3" w14:textId="59DB7BCC" w:rsidR="00DD7BE3" w:rsidRPr="00DD7BE3" w:rsidRDefault="00DD7BE3" w:rsidP="008F6A66">
      <w:pPr>
        <w:rPr>
          <w:rFonts w:asciiTheme="minorHAnsi" w:hAnsiTheme="minorHAnsi" w:cstheme="minorHAnsi"/>
          <w:b/>
          <w:bCs/>
          <w:u w:val="single"/>
        </w:rPr>
      </w:pPr>
      <w:r w:rsidRPr="00DD7BE3">
        <w:rPr>
          <w:rFonts w:asciiTheme="minorHAnsi" w:hAnsiTheme="minorHAnsi" w:cstheme="minorHAnsi"/>
          <w:b/>
          <w:bCs/>
          <w:u w:val="single"/>
        </w:rPr>
        <w:t>CURRICULUM STRUCTURE</w:t>
      </w:r>
      <w:r w:rsidR="00895634">
        <w:rPr>
          <w:rFonts w:asciiTheme="minorHAnsi" w:hAnsiTheme="minorHAnsi" w:cstheme="minorHAnsi"/>
          <w:b/>
          <w:bCs/>
          <w:u w:val="single"/>
        </w:rPr>
        <w:t xml:space="preserve"> (See Full Chart below)</w:t>
      </w:r>
    </w:p>
    <w:p w14:paraId="6FA0B19F" w14:textId="77777777" w:rsidR="00DD7BE3" w:rsidRDefault="00DD7BE3"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p w14:paraId="46BEAAAD" w14:textId="6506C7DC" w:rsidR="00896F1C" w:rsidRPr="00F55213" w:rsidRDefault="00896F1C"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r>
        <w:rPr>
          <w:rFonts w:asciiTheme="minorHAnsi" w:hAnsiTheme="minorHAnsi"/>
          <w:b/>
          <w:u w:val="single"/>
        </w:rPr>
        <w:t xml:space="preserve">EMPLOYER PARTNERS </w:t>
      </w:r>
    </w:p>
    <w:tbl>
      <w:tblPr>
        <w:tblStyle w:val="TableGrid"/>
        <w:tblW w:w="0" w:type="auto"/>
        <w:tblLook w:val="04A0" w:firstRow="1" w:lastRow="0" w:firstColumn="1" w:lastColumn="0" w:noHBand="0" w:noVBand="1"/>
      </w:tblPr>
      <w:tblGrid>
        <w:gridCol w:w="5125"/>
        <w:gridCol w:w="4225"/>
      </w:tblGrid>
      <w:tr w:rsidR="00896F1C" w14:paraId="5E4C9FD1" w14:textId="77777777" w:rsidTr="00A60F14">
        <w:tc>
          <w:tcPr>
            <w:tcW w:w="9350" w:type="dxa"/>
            <w:gridSpan w:val="2"/>
            <w:shd w:val="clear" w:color="auto" w:fill="auto"/>
          </w:tcPr>
          <w:p w14:paraId="1BA68518" w14:textId="1031ECD2" w:rsidR="00896F1C" w:rsidRPr="009A7A22"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rPr>
                <w:rFonts w:asciiTheme="minorHAnsi" w:hAnsiTheme="minorHAnsi" w:cstheme="minorHAnsi"/>
                <w:b/>
              </w:rPr>
            </w:pPr>
            <w:r>
              <w:rPr>
                <w:rFonts w:asciiTheme="minorHAnsi" w:hAnsiTheme="minorHAnsi" w:cstheme="minorHAnsi"/>
                <w:b/>
              </w:rPr>
              <w:t>4</w:t>
            </w:r>
            <w:r w:rsidRPr="009A7A22">
              <w:rPr>
                <w:rFonts w:asciiTheme="minorHAnsi" w:hAnsiTheme="minorHAnsi" w:cstheme="minorHAnsi"/>
                <w:b/>
              </w:rPr>
              <w:t xml:space="preserve">. Employer Partnerships. </w:t>
            </w:r>
            <w:r w:rsidRPr="009A7A22">
              <w:rPr>
                <w:rFonts w:asciiTheme="minorHAnsi" w:hAnsiTheme="minorHAnsi" w:cstheme="minorHAnsi"/>
              </w:rPr>
              <w:t>List all employer partners and locations (city/state). Employer partners include those that are actively engaged in the development, implementation, and evaluation of the CTE program</w:t>
            </w:r>
            <w:r>
              <w:rPr>
                <w:rFonts w:asciiTheme="minorHAnsi" w:hAnsiTheme="minorHAnsi" w:cstheme="minorHAnsi"/>
              </w:rPr>
              <w:t>. Add rows as necessary.</w:t>
            </w:r>
          </w:p>
        </w:tc>
      </w:tr>
      <w:tr w:rsidR="00896F1C" w14:paraId="642054AC" w14:textId="77777777" w:rsidTr="00A60F14">
        <w:tc>
          <w:tcPr>
            <w:tcW w:w="5125" w:type="dxa"/>
            <w:shd w:val="clear" w:color="auto" w:fill="B8CCE4" w:themeFill="accent1" w:themeFillTint="66"/>
          </w:tcPr>
          <w:p w14:paraId="3C9BF44F" w14:textId="77777777" w:rsidR="00896F1C" w:rsidRPr="000B2484"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Employer</w:t>
            </w:r>
          </w:p>
        </w:tc>
        <w:tc>
          <w:tcPr>
            <w:tcW w:w="4225" w:type="dxa"/>
            <w:shd w:val="clear" w:color="auto" w:fill="B8CCE4" w:themeFill="accent1" w:themeFillTint="66"/>
          </w:tcPr>
          <w:p w14:paraId="45F85D4E" w14:textId="77777777" w:rsidR="00896F1C" w:rsidRPr="000B2484"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Location (City/State)</w:t>
            </w:r>
          </w:p>
        </w:tc>
      </w:tr>
      <w:tr w:rsidR="00896F1C" w14:paraId="77D74788" w14:textId="77777777" w:rsidTr="00A60F14">
        <w:tc>
          <w:tcPr>
            <w:tcW w:w="5125" w:type="dxa"/>
          </w:tcPr>
          <w:p w14:paraId="475D346F"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5DB15A05"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896F1C" w14:paraId="66929A99" w14:textId="77777777" w:rsidTr="00A60F14">
        <w:tc>
          <w:tcPr>
            <w:tcW w:w="5125" w:type="dxa"/>
          </w:tcPr>
          <w:p w14:paraId="18E024D2"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69F13BDE"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896F1C" w14:paraId="10C57A87" w14:textId="77777777" w:rsidTr="00A60F14">
        <w:tc>
          <w:tcPr>
            <w:tcW w:w="5125" w:type="dxa"/>
          </w:tcPr>
          <w:p w14:paraId="2141CF74"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74C04FE2"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896F1C" w14:paraId="727F2E5F" w14:textId="77777777" w:rsidTr="00A60F14">
        <w:tc>
          <w:tcPr>
            <w:tcW w:w="5125" w:type="dxa"/>
          </w:tcPr>
          <w:p w14:paraId="02FA5667"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58D15A39"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896F1C" w14:paraId="58E9891E" w14:textId="77777777" w:rsidTr="00A60F14">
        <w:tc>
          <w:tcPr>
            <w:tcW w:w="5125" w:type="dxa"/>
          </w:tcPr>
          <w:p w14:paraId="1422F869"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1CA09E67"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bl>
    <w:p w14:paraId="123E2A7A" w14:textId="77777777" w:rsidR="00896F1C" w:rsidRDefault="00896F1C"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p w14:paraId="3719BC6B" w14:textId="502E2274" w:rsidR="00CE2033" w:rsidRPr="00DD7BE3" w:rsidRDefault="00CE2033" w:rsidP="00CE2033">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u w:val="single"/>
        </w:rPr>
      </w:pPr>
      <w:r w:rsidRPr="00FB1F8A">
        <w:rPr>
          <w:rFonts w:asciiTheme="minorHAnsi" w:hAnsiTheme="minorHAnsi" w:cstheme="minorHAnsi"/>
          <w:b/>
          <w:u w:val="single"/>
        </w:rPr>
        <w:t>FACULTY REQUIREMENTS</w:t>
      </w:r>
    </w:p>
    <w:tbl>
      <w:tblPr>
        <w:tblStyle w:val="TableGrid"/>
        <w:tblW w:w="0" w:type="auto"/>
        <w:tblLook w:val="04A0" w:firstRow="1" w:lastRow="0" w:firstColumn="1" w:lastColumn="0" w:noHBand="0" w:noVBand="1"/>
      </w:tblPr>
      <w:tblGrid>
        <w:gridCol w:w="1542"/>
        <w:gridCol w:w="1183"/>
        <w:gridCol w:w="1361"/>
        <w:gridCol w:w="1361"/>
        <w:gridCol w:w="1361"/>
        <w:gridCol w:w="1361"/>
        <w:gridCol w:w="1361"/>
      </w:tblGrid>
      <w:tr w:rsidR="00CE2033" w:rsidRPr="00FB1F8A" w14:paraId="23946A76" w14:textId="77777777" w:rsidTr="00A34222">
        <w:tc>
          <w:tcPr>
            <w:tcW w:w="9576" w:type="dxa"/>
            <w:gridSpan w:val="7"/>
          </w:tcPr>
          <w:p w14:paraId="458BE9C8" w14:textId="2DF2284B" w:rsidR="00CE2033" w:rsidRPr="00FB1F8A" w:rsidRDefault="00896F1C" w:rsidP="004B762B">
            <w:pPr>
              <w:numPr>
                <w:ilvl w:val="12"/>
                <w:numId w:val="0"/>
              </w:numPr>
              <w:tabs>
                <w:tab w:val="left" w:pos="27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rPr>
            </w:pPr>
            <w:r>
              <w:rPr>
                <w:rFonts w:asciiTheme="minorHAnsi" w:hAnsiTheme="minorHAnsi" w:cstheme="minorHAnsi"/>
                <w:b/>
                <w:bCs/>
              </w:rPr>
              <w:t>5</w:t>
            </w:r>
            <w:r w:rsidR="002D6304" w:rsidRPr="00FB1F8A">
              <w:rPr>
                <w:rFonts w:asciiTheme="minorHAnsi" w:hAnsiTheme="minorHAnsi" w:cstheme="minorHAnsi"/>
                <w:b/>
                <w:bCs/>
              </w:rPr>
              <w:t>a</w:t>
            </w:r>
            <w:r w:rsidR="00CE2033" w:rsidRPr="00FB1F8A">
              <w:rPr>
                <w:rFonts w:asciiTheme="minorHAnsi" w:hAnsiTheme="minorHAnsi" w:cstheme="minorHAnsi"/>
                <w:b/>
                <w:bCs/>
              </w:rPr>
              <w:t>. Faculty Needs.</w:t>
            </w:r>
            <w:r w:rsidR="00CE2033" w:rsidRPr="00FB1F8A">
              <w:rPr>
                <w:rFonts w:asciiTheme="minorHAnsi" w:hAnsiTheme="minorHAnsi" w:cstheme="minorHAnsi"/>
              </w:rPr>
              <w:t xml:space="preserve"> Cite the number of faculty, including new and existing faculty that the program </w:t>
            </w:r>
            <w:r w:rsidR="004B762B" w:rsidRPr="00FB1F8A">
              <w:rPr>
                <w:rFonts w:asciiTheme="minorHAnsi" w:hAnsiTheme="minorHAnsi" w:cstheme="minorHAnsi"/>
              </w:rPr>
              <w:t xml:space="preserve">requires for operation. </w:t>
            </w:r>
          </w:p>
        </w:tc>
      </w:tr>
      <w:tr w:rsidR="00CE2033" w:rsidRPr="00FB1F8A" w14:paraId="17605FDC" w14:textId="77777777" w:rsidTr="00A34222">
        <w:tc>
          <w:tcPr>
            <w:tcW w:w="1548" w:type="dxa"/>
          </w:tcPr>
          <w:p w14:paraId="0FC4EB51"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2556" w:type="dxa"/>
            <w:gridSpan w:val="2"/>
          </w:tcPr>
          <w:p w14:paraId="1084299E"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cstheme="minorHAnsi"/>
                <w:b/>
                <w:bCs/>
              </w:rPr>
            </w:pPr>
            <w:r w:rsidRPr="00FB1F8A">
              <w:rPr>
                <w:rFonts w:asciiTheme="minorHAnsi" w:hAnsiTheme="minorHAnsi" w:cstheme="minorHAnsi"/>
                <w:b/>
              </w:rPr>
              <w:t>First Year</w:t>
            </w:r>
          </w:p>
        </w:tc>
        <w:tc>
          <w:tcPr>
            <w:tcW w:w="2736" w:type="dxa"/>
            <w:gridSpan w:val="2"/>
          </w:tcPr>
          <w:p w14:paraId="393D45CD"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cstheme="minorHAnsi"/>
                <w:b/>
                <w:bCs/>
              </w:rPr>
            </w:pPr>
            <w:r w:rsidRPr="00FB1F8A">
              <w:rPr>
                <w:rFonts w:asciiTheme="minorHAnsi" w:hAnsiTheme="minorHAnsi" w:cstheme="minorHAnsi"/>
                <w:b/>
              </w:rPr>
              <w:t>Second Year</w:t>
            </w:r>
          </w:p>
        </w:tc>
        <w:tc>
          <w:tcPr>
            <w:tcW w:w="2736" w:type="dxa"/>
            <w:gridSpan w:val="2"/>
          </w:tcPr>
          <w:p w14:paraId="7EAB942C"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cstheme="minorHAnsi"/>
                <w:b/>
                <w:bCs/>
              </w:rPr>
            </w:pPr>
            <w:r w:rsidRPr="00FB1F8A">
              <w:rPr>
                <w:rFonts w:asciiTheme="minorHAnsi" w:hAnsiTheme="minorHAnsi" w:cstheme="minorHAnsi"/>
                <w:b/>
              </w:rPr>
              <w:t>Third Year</w:t>
            </w:r>
          </w:p>
        </w:tc>
      </w:tr>
      <w:tr w:rsidR="00CE2033" w:rsidRPr="00FB1F8A" w14:paraId="75EAFA85" w14:textId="77777777" w:rsidTr="00A34222">
        <w:tc>
          <w:tcPr>
            <w:tcW w:w="1548" w:type="dxa"/>
          </w:tcPr>
          <w:p w14:paraId="674A48C5"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cstheme="minorHAnsi"/>
                <w:b/>
                <w:bCs/>
              </w:rPr>
            </w:pPr>
          </w:p>
        </w:tc>
        <w:tc>
          <w:tcPr>
            <w:tcW w:w="1188" w:type="dxa"/>
            <w:tcBorders>
              <w:bottom w:val="single" w:sz="4" w:space="0" w:color="auto"/>
            </w:tcBorders>
          </w:tcPr>
          <w:p w14:paraId="27D6A335"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r w:rsidRPr="00FB1F8A">
              <w:rPr>
                <w:rFonts w:asciiTheme="minorHAnsi" w:hAnsiTheme="minorHAnsi" w:cstheme="minorHAnsi"/>
                <w:b/>
              </w:rPr>
              <w:t xml:space="preserve">Full-Time          </w:t>
            </w:r>
          </w:p>
        </w:tc>
        <w:tc>
          <w:tcPr>
            <w:tcW w:w="1368" w:type="dxa"/>
            <w:tcBorders>
              <w:bottom w:val="single" w:sz="4" w:space="0" w:color="auto"/>
            </w:tcBorders>
          </w:tcPr>
          <w:p w14:paraId="703FE278"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r w:rsidRPr="00FB1F8A">
              <w:rPr>
                <w:rFonts w:asciiTheme="minorHAnsi" w:hAnsiTheme="minorHAnsi" w:cstheme="minorHAnsi"/>
                <w:b/>
              </w:rPr>
              <w:t>Part-time</w:t>
            </w:r>
          </w:p>
        </w:tc>
        <w:tc>
          <w:tcPr>
            <w:tcW w:w="1368" w:type="dxa"/>
            <w:tcBorders>
              <w:bottom w:val="single" w:sz="4" w:space="0" w:color="auto"/>
            </w:tcBorders>
          </w:tcPr>
          <w:p w14:paraId="5DE01AF7"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r w:rsidRPr="00FB1F8A">
              <w:rPr>
                <w:rFonts w:asciiTheme="minorHAnsi" w:hAnsiTheme="minorHAnsi" w:cstheme="minorHAnsi"/>
                <w:b/>
              </w:rPr>
              <w:t xml:space="preserve">Full-Time          </w:t>
            </w:r>
          </w:p>
        </w:tc>
        <w:tc>
          <w:tcPr>
            <w:tcW w:w="1368" w:type="dxa"/>
            <w:tcBorders>
              <w:bottom w:val="single" w:sz="4" w:space="0" w:color="auto"/>
            </w:tcBorders>
          </w:tcPr>
          <w:p w14:paraId="79775BDB"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r w:rsidRPr="00FB1F8A">
              <w:rPr>
                <w:rFonts w:asciiTheme="minorHAnsi" w:hAnsiTheme="minorHAnsi" w:cstheme="minorHAnsi"/>
                <w:b/>
              </w:rPr>
              <w:t>Part-time</w:t>
            </w:r>
          </w:p>
        </w:tc>
        <w:tc>
          <w:tcPr>
            <w:tcW w:w="1368" w:type="dxa"/>
            <w:tcBorders>
              <w:bottom w:val="single" w:sz="4" w:space="0" w:color="auto"/>
            </w:tcBorders>
          </w:tcPr>
          <w:p w14:paraId="730BD080"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r w:rsidRPr="00FB1F8A">
              <w:rPr>
                <w:rFonts w:asciiTheme="minorHAnsi" w:hAnsiTheme="minorHAnsi" w:cstheme="minorHAnsi"/>
                <w:b/>
              </w:rPr>
              <w:t xml:space="preserve">Full-Time          </w:t>
            </w:r>
          </w:p>
        </w:tc>
        <w:tc>
          <w:tcPr>
            <w:tcW w:w="1368" w:type="dxa"/>
            <w:tcBorders>
              <w:bottom w:val="single" w:sz="4" w:space="0" w:color="auto"/>
            </w:tcBorders>
          </w:tcPr>
          <w:p w14:paraId="274AA6BA"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r w:rsidRPr="00FB1F8A">
              <w:rPr>
                <w:rFonts w:asciiTheme="minorHAnsi" w:hAnsiTheme="minorHAnsi" w:cstheme="minorHAnsi"/>
                <w:b/>
              </w:rPr>
              <w:t>Part-time</w:t>
            </w:r>
          </w:p>
        </w:tc>
      </w:tr>
      <w:tr w:rsidR="00CE2033" w:rsidRPr="00FB1F8A" w14:paraId="549CCF47" w14:textId="77777777" w:rsidTr="00A34222">
        <w:tc>
          <w:tcPr>
            <w:tcW w:w="1548" w:type="dxa"/>
          </w:tcPr>
          <w:p w14:paraId="5299AF0F"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cstheme="minorHAnsi"/>
                <w:b/>
                <w:bCs/>
              </w:rPr>
            </w:pPr>
            <w:r w:rsidRPr="00FB1F8A">
              <w:rPr>
                <w:rFonts w:asciiTheme="minorHAnsi" w:hAnsiTheme="minorHAnsi" w:cstheme="minorHAnsi"/>
              </w:rPr>
              <w:t xml:space="preserve"># of New Faculty  </w:t>
            </w:r>
          </w:p>
        </w:tc>
        <w:tc>
          <w:tcPr>
            <w:tcW w:w="1188" w:type="dxa"/>
            <w:shd w:val="clear" w:color="auto" w:fill="B8CCE4" w:themeFill="accent1" w:themeFillTint="66"/>
          </w:tcPr>
          <w:p w14:paraId="6CDDBE45"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8CCE4" w:themeFill="accent1" w:themeFillTint="66"/>
          </w:tcPr>
          <w:p w14:paraId="11D94585"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8CCE4" w:themeFill="accent1" w:themeFillTint="66"/>
          </w:tcPr>
          <w:p w14:paraId="574CBAE2"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8CCE4" w:themeFill="accent1" w:themeFillTint="66"/>
          </w:tcPr>
          <w:p w14:paraId="35AA5974"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8CCE4" w:themeFill="accent1" w:themeFillTint="66"/>
          </w:tcPr>
          <w:p w14:paraId="63367973"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8CCE4" w:themeFill="accent1" w:themeFillTint="66"/>
          </w:tcPr>
          <w:p w14:paraId="3BDE2777"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r>
      <w:tr w:rsidR="00CE2033" w:rsidRPr="00FB1F8A" w14:paraId="46B2B6BA" w14:textId="77777777" w:rsidTr="00A34222">
        <w:tc>
          <w:tcPr>
            <w:tcW w:w="1548" w:type="dxa"/>
          </w:tcPr>
          <w:p w14:paraId="1EC8C8D6"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cstheme="minorHAnsi"/>
                <w:b/>
                <w:bCs/>
              </w:rPr>
            </w:pPr>
            <w:r w:rsidRPr="00FB1F8A">
              <w:rPr>
                <w:rFonts w:asciiTheme="minorHAnsi" w:hAnsiTheme="minorHAnsi" w:cstheme="minorHAnsi"/>
              </w:rPr>
              <w:t># of Existing Faculty</w:t>
            </w:r>
          </w:p>
        </w:tc>
        <w:tc>
          <w:tcPr>
            <w:tcW w:w="1188" w:type="dxa"/>
            <w:shd w:val="clear" w:color="auto" w:fill="B8CCE4" w:themeFill="accent1" w:themeFillTint="66"/>
          </w:tcPr>
          <w:p w14:paraId="17CD7EC1"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8CCE4" w:themeFill="accent1" w:themeFillTint="66"/>
          </w:tcPr>
          <w:p w14:paraId="418470C1"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8CCE4" w:themeFill="accent1" w:themeFillTint="66"/>
          </w:tcPr>
          <w:p w14:paraId="10E67043"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8CCE4" w:themeFill="accent1" w:themeFillTint="66"/>
          </w:tcPr>
          <w:p w14:paraId="736D6D23"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8CCE4" w:themeFill="accent1" w:themeFillTint="66"/>
          </w:tcPr>
          <w:p w14:paraId="4800DDC3"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8CCE4" w:themeFill="accent1" w:themeFillTint="66"/>
          </w:tcPr>
          <w:p w14:paraId="64485A07" w14:textId="77777777" w:rsidR="00CE2033" w:rsidRPr="00FB1F8A" w:rsidRDefault="00CE2033" w:rsidP="00A34222">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r>
    </w:tbl>
    <w:p w14:paraId="5118E4E5" w14:textId="77777777" w:rsidR="00CE2033" w:rsidRPr="00FB1F8A" w:rsidRDefault="00CE2033" w:rsidP="00CE2033">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p w14:paraId="4312118A" w14:textId="77777777" w:rsidR="00CE2033" w:rsidRPr="00FB1F8A" w:rsidRDefault="00CE2033" w:rsidP="00CE2033">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bl>
      <w:tblPr>
        <w:tblStyle w:val="TableGrid"/>
        <w:tblW w:w="0" w:type="auto"/>
        <w:tblLook w:val="04A0" w:firstRow="1" w:lastRow="0" w:firstColumn="1" w:lastColumn="0" w:noHBand="0" w:noVBand="1"/>
      </w:tblPr>
      <w:tblGrid>
        <w:gridCol w:w="2026"/>
        <w:gridCol w:w="1828"/>
        <w:gridCol w:w="1593"/>
        <w:gridCol w:w="2018"/>
        <w:gridCol w:w="1885"/>
      </w:tblGrid>
      <w:tr w:rsidR="00CE2033" w:rsidRPr="00FB1F8A" w14:paraId="76FED8D6" w14:textId="77777777" w:rsidTr="005A1D5B">
        <w:trPr>
          <w:trHeight w:val="539"/>
        </w:trPr>
        <w:tc>
          <w:tcPr>
            <w:tcW w:w="9350" w:type="dxa"/>
            <w:gridSpan w:val="5"/>
          </w:tcPr>
          <w:p w14:paraId="2737A7A3" w14:textId="34DECEF7" w:rsidR="00CE2033" w:rsidRPr="00FB1F8A" w:rsidRDefault="00896F1C"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rPr>
            </w:pPr>
            <w:r>
              <w:rPr>
                <w:rFonts w:asciiTheme="minorHAnsi" w:hAnsiTheme="minorHAnsi" w:cstheme="minorHAnsi"/>
                <w:b/>
                <w:bCs/>
              </w:rPr>
              <w:t>5</w:t>
            </w:r>
            <w:r w:rsidR="002D6304" w:rsidRPr="00FB1F8A">
              <w:rPr>
                <w:rFonts w:asciiTheme="minorHAnsi" w:hAnsiTheme="minorHAnsi" w:cstheme="minorHAnsi"/>
                <w:b/>
                <w:bCs/>
              </w:rPr>
              <w:t>b</w:t>
            </w:r>
            <w:r w:rsidR="00CE2033" w:rsidRPr="00FB1F8A">
              <w:rPr>
                <w:rFonts w:asciiTheme="minorHAnsi" w:hAnsiTheme="minorHAnsi" w:cstheme="minorHAnsi"/>
                <w:b/>
                <w:bCs/>
              </w:rPr>
              <w:t>. Faculty Qualifications.</w:t>
            </w:r>
            <w:r w:rsidR="00CE2033" w:rsidRPr="00FB1F8A">
              <w:rPr>
                <w:rFonts w:asciiTheme="minorHAnsi" w:hAnsiTheme="minorHAnsi" w:cstheme="minorHAnsi"/>
              </w:rPr>
              <w:t xml:space="preserve">  </w:t>
            </w:r>
            <w:r w:rsidR="00CE2033" w:rsidRPr="00FB1F8A">
              <w:rPr>
                <w:rFonts w:asciiTheme="minorHAnsi" w:hAnsiTheme="minorHAnsi" w:cstheme="minorHAnsi"/>
                <w:color w:val="FF0000"/>
              </w:rPr>
              <w:t xml:space="preserve"> </w:t>
            </w:r>
            <w:r w:rsidR="00CE2033" w:rsidRPr="00FB1F8A">
              <w:rPr>
                <w:rFonts w:asciiTheme="minorHAnsi" w:hAnsiTheme="minorHAnsi" w:cstheme="minorHAnsi"/>
                <w:bCs/>
                <w:color w:val="000000"/>
              </w:rPr>
              <w:t>Include general minimum qualifications and those credentials that are specific to instructors in the proposed field of study (i.e. Cosmetology Instructor Certification to teach Cosmetology).</w:t>
            </w:r>
          </w:p>
          <w:p w14:paraId="1D26DD27"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rPr>
            </w:pPr>
          </w:p>
        </w:tc>
      </w:tr>
      <w:tr w:rsidR="00CE2033" w:rsidRPr="00FB1F8A" w14:paraId="6A7A2D48" w14:textId="77777777" w:rsidTr="005A1D5B">
        <w:tc>
          <w:tcPr>
            <w:tcW w:w="2026" w:type="dxa"/>
            <w:tcBorders>
              <w:bottom w:val="single" w:sz="4" w:space="0" w:color="auto"/>
            </w:tcBorders>
          </w:tcPr>
          <w:p w14:paraId="29D1885F"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cstheme="minorHAnsi"/>
                <w:b/>
                <w:bCs/>
              </w:rPr>
            </w:pPr>
            <w:r w:rsidRPr="00FB1F8A">
              <w:rPr>
                <w:rFonts w:asciiTheme="minorHAnsi" w:hAnsiTheme="minorHAnsi" w:cstheme="minorHAnsi"/>
                <w:b/>
                <w:bCs/>
              </w:rPr>
              <w:t>Degree</w:t>
            </w:r>
          </w:p>
        </w:tc>
        <w:tc>
          <w:tcPr>
            <w:tcW w:w="1828" w:type="dxa"/>
            <w:tcBorders>
              <w:bottom w:val="single" w:sz="4" w:space="0" w:color="auto"/>
            </w:tcBorders>
          </w:tcPr>
          <w:p w14:paraId="66697D73"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cstheme="minorHAnsi"/>
                <w:b/>
                <w:bCs/>
              </w:rPr>
            </w:pPr>
            <w:r w:rsidRPr="00FB1F8A">
              <w:rPr>
                <w:rFonts w:asciiTheme="minorHAnsi" w:hAnsiTheme="minorHAnsi" w:cstheme="minorHAnsi"/>
                <w:b/>
                <w:bCs/>
              </w:rPr>
              <w:t>Field</w:t>
            </w:r>
          </w:p>
        </w:tc>
        <w:tc>
          <w:tcPr>
            <w:tcW w:w="1593" w:type="dxa"/>
            <w:tcBorders>
              <w:bottom w:val="single" w:sz="4" w:space="0" w:color="auto"/>
            </w:tcBorders>
          </w:tcPr>
          <w:p w14:paraId="77FE95EA"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cstheme="minorHAnsi"/>
                <w:b/>
                <w:bCs/>
              </w:rPr>
            </w:pPr>
            <w:r w:rsidRPr="00FB1F8A">
              <w:rPr>
                <w:rFonts w:asciiTheme="minorHAnsi" w:hAnsiTheme="minorHAnsi" w:cstheme="minorHAnsi"/>
                <w:b/>
                <w:bCs/>
              </w:rPr>
              <w:t>Credential</w:t>
            </w:r>
          </w:p>
        </w:tc>
        <w:tc>
          <w:tcPr>
            <w:tcW w:w="2018" w:type="dxa"/>
            <w:tcBorders>
              <w:bottom w:val="single" w:sz="4" w:space="0" w:color="auto"/>
            </w:tcBorders>
          </w:tcPr>
          <w:p w14:paraId="7CCA3CD9"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cstheme="minorHAnsi"/>
                <w:b/>
                <w:bCs/>
              </w:rPr>
            </w:pPr>
            <w:r w:rsidRPr="00FB1F8A">
              <w:rPr>
                <w:rFonts w:asciiTheme="minorHAnsi" w:hAnsiTheme="minorHAnsi" w:cstheme="minorHAnsi"/>
                <w:b/>
                <w:bCs/>
              </w:rPr>
              <w:t>Years of Related</w:t>
            </w:r>
          </w:p>
          <w:p w14:paraId="758D40FF"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cstheme="minorHAnsi"/>
                <w:b/>
                <w:bCs/>
              </w:rPr>
            </w:pPr>
            <w:r w:rsidRPr="00FB1F8A">
              <w:rPr>
                <w:rFonts w:asciiTheme="minorHAnsi" w:hAnsiTheme="minorHAnsi" w:cstheme="minorHAnsi"/>
                <w:b/>
                <w:bCs/>
              </w:rPr>
              <w:t>Occupational Experience</w:t>
            </w:r>
          </w:p>
        </w:tc>
        <w:tc>
          <w:tcPr>
            <w:tcW w:w="1885" w:type="dxa"/>
            <w:tcBorders>
              <w:bottom w:val="single" w:sz="4" w:space="0" w:color="auto"/>
            </w:tcBorders>
          </w:tcPr>
          <w:p w14:paraId="470373B1"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cstheme="minorHAnsi"/>
                <w:b/>
                <w:bCs/>
              </w:rPr>
            </w:pPr>
            <w:r w:rsidRPr="00FB1F8A">
              <w:rPr>
                <w:rFonts w:asciiTheme="minorHAnsi" w:hAnsiTheme="minorHAnsi" w:cstheme="minorHAnsi"/>
                <w:b/>
                <w:bCs/>
              </w:rPr>
              <w:t>Years of Teaching Experience</w:t>
            </w:r>
          </w:p>
        </w:tc>
      </w:tr>
      <w:tr w:rsidR="00CE2033" w:rsidRPr="00FB1F8A" w14:paraId="4733F7A1" w14:textId="77777777" w:rsidTr="005A1D5B">
        <w:trPr>
          <w:trHeight w:val="278"/>
        </w:trPr>
        <w:tc>
          <w:tcPr>
            <w:tcW w:w="2026" w:type="dxa"/>
            <w:shd w:val="clear" w:color="auto" w:fill="B8CCE4" w:themeFill="accent1" w:themeFillTint="66"/>
          </w:tcPr>
          <w:p w14:paraId="6C281725"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c>
          <w:tcPr>
            <w:tcW w:w="1828" w:type="dxa"/>
            <w:shd w:val="clear" w:color="auto" w:fill="B8CCE4" w:themeFill="accent1" w:themeFillTint="66"/>
          </w:tcPr>
          <w:p w14:paraId="590CC72C"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c>
          <w:tcPr>
            <w:tcW w:w="1593" w:type="dxa"/>
            <w:shd w:val="clear" w:color="auto" w:fill="B8CCE4" w:themeFill="accent1" w:themeFillTint="66"/>
          </w:tcPr>
          <w:p w14:paraId="5A41D001"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c>
          <w:tcPr>
            <w:tcW w:w="2018" w:type="dxa"/>
            <w:shd w:val="clear" w:color="auto" w:fill="B8CCE4" w:themeFill="accent1" w:themeFillTint="66"/>
          </w:tcPr>
          <w:p w14:paraId="29D59B38"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c>
          <w:tcPr>
            <w:tcW w:w="1885" w:type="dxa"/>
            <w:shd w:val="clear" w:color="auto" w:fill="B8CCE4" w:themeFill="accent1" w:themeFillTint="66"/>
          </w:tcPr>
          <w:p w14:paraId="02B0798E"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r>
      <w:tr w:rsidR="00CE2033" w:rsidRPr="00FB1F8A" w14:paraId="4D548FB0" w14:textId="77777777" w:rsidTr="005A1D5B">
        <w:trPr>
          <w:trHeight w:val="323"/>
        </w:trPr>
        <w:tc>
          <w:tcPr>
            <w:tcW w:w="2026" w:type="dxa"/>
            <w:shd w:val="clear" w:color="auto" w:fill="B8CCE4" w:themeFill="accent1" w:themeFillTint="66"/>
          </w:tcPr>
          <w:p w14:paraId="2FAFBA6D"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c>
          <w:tcPr>
            <w:tcW w:w="1828" w:type="dxa"/>
            <w:shd w:val="clear" w:color="auto" w:fill="B8CCE4" w:themeFill="accent1" w:themeFillTint="66"/>
          </w:tcPr>
          <w:p w14:paraId="038FB766"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c>
          <w:tcPr>
            <w:tcW w:w="1593" w:type="dxa"/>
            <w:shd w:val="clear" w:color="auto" w:fill="B8CCE4" w:themeFill="accent1" w:themeFillTint="66"/>
          </w:tcPr>
          <w:p w14:paraId="3B7B88B1"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c>
          <w:tcPr>
            <w:tcW w:w="2018" w:type="dxa"/>
            <w:shd w:val="clear" w:color="auto" w:fill="B8CCE4" w:themeFill="accent1" w:themeFillTint="66"/>
          </w:tcPr>
          <w:p w14:paraId="0D37B077"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c>
          <w:tcPr>
            <w:tcW w:w="1885" w:type="dxa"/>
            <w:shd w:val="clear" w:color="auto" w:fill="B8CCE4" w:themeFill="accent1" w:themeFillTint="66"/>
          </w:tcPr>
          <w:p w14:paraId="2C79879E" w14:textId="77777777" w:rsidR="00CE2033" w:rsidRPr="00FB1F8A" w:rsidRDefault="00CE2033" w:rsidP="00A34222">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r>
    </w:tbl>
    <w:p w14:paraId="4019443B" w14:textId="77777777" w:rsidR="00CE2033" w:rsidRPr="00FB1F8A" w:rsidRDefault="00CE2033" w:rsidP="00CE2033">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p w14:paraId="12E35E71" w14:textId="57455696" w:rsidR="00896F1C" w:rsidRDefault="00896F1C" w:rsidP="00CE2033">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u w:val="single"/>
        </w:rPr>
      </w:pPr>
    </w:p>
    <w:p w14:paraId="1A179A63" w14:textId="168A9AB0" w:rsidR="00895634" w:rsidRDefault="00895634" w:rsidP="00CE2033">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u w:val="single"/>
        </w:rPr>
      </w:pPr>
    </w:p>
    <w:p w14:paraId="5E5D19CB" w14:textId="34B36201" w:rsidR="00895634" w:rsidRDefault="00895634" w:rsidP="00CE2033">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u w:val="single"/>
        </w:rPr>
      </w:pPr>
    </w:p>
    <w:p w14:paraId="60C3915C" w14:textId="77777777" w:rsidR="00895634" w:rsidRDefault="00895634" w:rsidP="00CE2033">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u w:val="single"/>
        </w:rPr>
      </w:pPr>
    </w:p>
    <w:p w14:paraId="05F09BC8" w14:textId="14ECACB0" w:rsidR="004B762B" w:rsidRPr="00DD7BE3" w:rsidRDefault="004B762B" w:rsidP="00CE2033">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u w:val="single"/>
        </w:rPr>
      </w:pPr>
      <w:r w:rsidRPr="00FB1F8A">
        <w:rPr>
          <w:rFonts w:asciiTheme="minorHAnsi" w:hAnsiTheme="minorHAnsi" w:cstheme="minorHAnsi"/>
          <w:b/>
          <w:u w:val="single"/>
        </w:rPr>
        <w:lastRenderedPageBreak/>
        <w:t>FINANCE</w:t>
      </w:r>
    </w:p>
    <w:tbl>
      <w:tblPr>
        <w:tblStyle w:val="TableGrid"/>
        <w:tblW w:w="0" w:type="auto"/>
        <w:jc w:val="center"/>
        <w:tblLook w:val="04A0" w:firstRow="1" w:lastRow="0" w:firstColumn="1" w:lastColumn="0" w:noHBand="0" w:noVBand="1"/>
      </w:tblPr>
      <w:tblGrid>
        <w:gridCol w:w="2386"/>
        <w:gridCol w:w="2381"/>
        <w:gridCol w:w="2382"/>
        <w:gridCol w:w="2381"/>
      </w:tblGrid>
      <w:tr w:rsidR="005A1D5B" w:rsidRPr="00FB1F8A" w14:paraId="690D7CE7" w14:textId="77777777" w:rsidTr="005A1D5B">
        <w:trPr>
          <w:jc w:val="center"/>
        </w:trPr>
        <w:tc>
          <w:tcPr>
            <w:tcW w:w="9530" w:type="dxa"/>
            <w:gridSpan w:val="4"/>
          </w:tcPr>
          <w:p w14:paraId="7EA708E7" w14:textId="30B5D3DE" w:rsidR="005A1D5B" w:rsidRPr="00FB1F8A" w:rsidRDefault="00896F1C" w:rsidP="005A1D5B">
            <w:pPr>
              <w:pStyle w:val="NoSpacing"/>
              <w:rPr>
                <w:rFonts w:cstheme="minorHAnsi"/>
                <w:sz w:val="20"/>
                <w:szCs w:val="20"/>
                <w:u w:val="single"/>
              </w:rPr>
            </w:pPr>
            <w:r>
              <w:rPr>
                <w:rFonts w:cstheme="minorHAnsi"/>
                <w:b/>
                <w:sz w:val="20"/>
                <w:szCs w:val="20"/>
              </w:rPr>
              <w:t>6</w:t>
            </w:r>
            <w:r w:rsidR="005A1D5B" w:rsidRPr="00FB1F8A">
              <w:rPr>
                <w:rFonts w:cstheme="minorHAnsi"/>
                <w:b/>
                <w:sz w:val="20"/>
                <w:szCs w:val="20"/>
              </w:rPr>
              <w:t>. Finance Chart.</w:t>
            </w:r>
            <w:r w:rsidR="005A1D5B" w:rsidRPr="00FB1F8A">
              <w:rPr>
                <w:rFonts w:cstheme="minorHAnsi"/>
                <w:sz w:val="20"/>
                <w:szCs w:val="20"/>
              </w:rPr>
              <w:t xml:space="preserve"> Identify costs to operate the program during the temporary period.</w:t>
            </w:r>
          </w:p>
        </w:tc>
      </w:tr>
      <w:tr w:rsidR="005A1D5B" w:rsidRPr="00FB1F8A" w14:paraId="4C529E15" w14:textId="77777777" w:rsidTr="005A1D5B">
        <w:trPr>
          <w:jc w:val="center"/>
        </w:trPr>
        <w:tc>
          <w:tcPr>
            <w:tcW w:w="2386" w:type="dxa"/>
          </w:tcPr>
          <w:p w14:paraId="457D94D7" w14:textId="77777777" w:rsidR="005A1D5B" w:rsidRPr="00FB1F8A" w:rsidRDefault="005A1D5B" w:rsidP="005A1D5B">
            <w:pPr>
              <w:pStyle w:val="NoSpacing"/>
              <w:rPr>
                <w:rFonts w:cstheme="minorHAnsi"/>
                <w:sz w:val="20"/>
                <w:szCs w:val="20"/>
                <w:lang w:val="en-CA"/>
              </w:rPr>
            </w:pPr>
          </w:p>
        </w:tc>
        <w:tc>
          <w:tcPr>
            <w:tcW w:w="2381" w:type="dxa"/>
            <w:tcBorders>
              <w:bottom w:val="single" w:sz="4" w:space="0" w:color="auto"/>
            </w:tcBorders>
          </w:tcPr>
          <w:p w14:paraId="7DC3DDA9" w14:textId="77777777" w:rsidR="005A1D5B" w:rsidRPr="00FB1F8A" w:rsidRDefault="005A1D5B" w:rsidP="005A1D5B">
            <w:pPr>
              <w:pStyle w:val="NoSpacing"/>
              <w:jc w:val="center"/>
              <w:rPr>
                <w:rFonts w:cstheme="minorHAnsi"/>
                <w:b/>
                <w:sz w:val="20"/>
                <w:szCs w:val="20"/>
                <w:lang w:val="en-CA"/>
              </w:rPr>
            </w:pPr>
            <w:r w:rsidRPr="00FB1F8A">
              <w:rPr>
                <w:rFonts w:cstheme="minorHAnsi"/>
                <w:b/>
                <w:sz w:val="20"/>
                <w:szCs w:val="20"/>
              </w:rPr>
              <w:t>First Year</w:t>
            </w:r>
          </w:p>
        </w:tc>
        <w:tc>
          <w:tcPr>
            <w:tcW w:w="2382" w:type="dxa"/>
            <w:tcBorders>
              <w:bottom w:val="single" w:sz="4" w:space="0" w:color="auto"/>
            </w:tcBorders>
          </w:tcPr>
          <w:p w14:paraId="5E1B8944" w14:textId="77777777" w:rsidR="005A1D5B" w:rsidRPr="00FB1F8A" w:rsidRDefault="005A1D5B" w:rsidP="005A1D5B">
            <w:pPr>
              <w:pStyle w:val="NoSpacing"/>
              <w:jc w:val="center"/>
              <w:rPr>
                <w:rFonts w:cstheme="minorHAnsi"/>
                <w:b/>
                <w:sz w:val="20"/>
                <w:szCs w:val="20"/>
                <w:lang w:val="en-CA"/>
              </w:rPr>
            </w:pPr>
            <w:r w:rsidRPr="00FB1F8A">
              <w:rPr>
                <w:rFonts w:cstheme="minorHAnsi"/>
                <w:b/>
                <w:sz w:val="20"/>
                <w:szCs w:val="20"/>
              </w:rPr>
              <w:t>Second Year</w:t>
            </w:r>
          </w:p>
        </w:tc>
        <w:tc>
          <w:tcPr>
            <w:tcW w:w="2381" w:type="dxa"/>
            <w:tcBorders>
              <w:bottom w:val="single" w:sz="4" w:space="0" w:color="auto"/>
            </w:tcBorders>
          </w:tcPr>
          <w:p w14:paraId="616DCCB1" w14:textId="77777777" w:rsidR="005A1D5B" w:rsidRPr="00FB1F8A" w:rsidRDefault="005A1D5B" w:rsidP="005A1D5B">
            <w:pPr>
              <w:pStyle w:val="NoSpacing"/>
              <w:jc w:val="center"/>
              <w:rPr>
                <w:rFonts w:cstheme="minorHAnsi"/>
                <w:b/>
                <w:sz w:val="20"/>
                <w:szCs w:val="20"/>
                <w:lang w:val="en-CA"/>
              </w:rPr>
            </w:pPr>
            <w:r w:rsidRPr="00FB1F8A">
              <w:rPr>
                <w:rFonts w:cstheme="minorHAnsi"/>
                <w:b/>
                <w:sz w:val="20"/>
                <w:szCs w:val="20"/>
              </w:rPr>
              <w:t>Third Year</w:t>
            </w:r>
          </w:p>
        </w:tc>
      </w:tr>
      <w:tr w:rsidR="005A1D5B" w:rsidRPr="00FB1F8A" w14:paraId="3A4FB6F3" w14:textId="77777777" w:rsidTr="005A1D5B">
        <w:trPr>
          <w:trHeight w:val="377"/>
          <w:jc w:val="center"/>
        </w:trPr>
        <w:tc>
          <w:tcPr>
            <w:tcW w:w="2386" w:type="dxa"/>
          </w:tcPr>
          <w:p w14:paraId="1887682B" w14:textId="4B69C6D0" w:rsidR="005A1D5B" w:rsidRPr="00FB1F8A" w:rsidRDefault="005A1D5B" w:rsidP="005A1D5B">
            <w:pPr>
              <w:pStyle w:val="NoSpacing"/>
              <w:rPr>
                <w:rFonts w:cstheme="minorHAnsi"/>
                <w:sz w:val="20"/>
                <w:szCs w:val="20"/>
                <w:lang w:val="en-CA"/>
              </w:rPr>
            </w:pPr>
            <w:r w:rsidRPr="00FB1F8A">
              <w:rPr>
                <w:rFonts w:cstheme="minorHAnsi"/>
                <w:sz w:val="20"/>
                <w:szCs w:val="20"/>
              </w:rPr>
              <w:t>Personnel Costs (faculty, admin &amp; related support)</w:t>
            </w:r>
          </w:p>
        </w:tc>
        <w:tc>
          <w:tcPr>
            <w:tcW w:w="2381" w:type="dxa"/>
            <w:shd w:val="clear" w:color="auto" w:fill="B8CCE4" w:themeFill="accent1" w:themeFillTint="66"/>
          </w:tcPr>
          <w:p w14:paraId="1DB3F99D" w14:textId="6888BC92" w:rsidR="005A1D5B" w:rsidRPr="00FB1F8A" w:rsidRDefault="005A1D5B" w:rsidP="005A1D5B">
            <w:pPr>
              <w:pStyle w:val="NoSpacing"/>
              <w:rPr>
                <w:rFonts w:cstheme="minorHAnsi"/>
                <w:b/>
                <w:sz w:val="20"/>
                <w:szCs w:val="20"/>
                <w:lang w:val="en-CA"/>
              </w:rPr>
            </w:pPr>
          </w:p>
        </w:tc>
        <w:tc>
          <w:tcPr>
            <w:tcW w:w="2382" w:type="dxa"/>
            <w:shd w:val="clear" w:color="auto" w:fill="B8CCE4" w:themeFill="accent1" w:themeFillTint="66"/>
          </w:tcPr>
          <w:p w14:paraId="1C7BB429" w14:textId="77777777" w:rsidR="005A1D5B" w:rsidRPr="00FB1F8A" w:rsidRDefault="005A1D5B" w:rsidP="005A1D5B">
            <w:pPr>
              <w:pStyle w:val="NoSpacing"/>
              <w:rPr>
                <w:rFonts w:cstheme="minorHAnsi"/>
                <w:sz w:val="20"/>
                <w:szCs w:val="20"/>
                <w:lang w:val="en-CA"/>
              </w:rPr>
            </w:pPr>
          </w:p>
        </w:tc>
        <w:tc>
          <w:tcPr>
            <w:tcW w:w="2381" w:type="dxa"/>
            <w:shd w:val="clear" w:color="auto" w:fill="B8CCE4" w:themeFill="accent1" w:themeFillTint="66"/>
          </w:tcPr>
          <w:p w14:paraId="50BB3E3E" w14:textId="77777777" w:rsidR="005A1D5B" w:rsidRPr="00FB1F8A" w:rsidRDefault="005A1D5B" w:rsidP="005A1D5B">
            <w:pPr>
              <w:pStyle w:val="NoSpacing"/>
              <w:rPr>
                <w:rFonts w:cstheme="minorHAnsi"/>
                <w:sz w:val="20"/>
                <w:szCs w:val="20"/>
                <w:lang w:val="en-CA"/>
              </w:rPr>
            </w:pPr>
          </w:p>
        </w:tc>
      </w:tr>
      <w:tr w:rsidR="005A1D5B" w:rsidRPr="00FB1F8A" w14:paraId="458AE162" w14:textId="77777777" w:rsidTr="005A1D5B">
        <w:trPr>
          <w:jc w:val="center"/>
        </w:trPr>
        <w:tc>
          <w:tcPr>
            <w:tcW w:w="2386" w:type="dxa"/>
          </w:tcPr>
          <w:p w14:paraId="569A377C" w14:textId="77777777" w:rsidR="005A1D5B" w:rsidRPr="00FB1F8A" w:rsidRDefault="005A1D5B" w:rsidP="005A1D5B">
            <w:pPr>
              <w:pStyle w:val="NoSpacing"/>
              <w:rPr>
                <w:rFonts w:cstheme="minorHAnsi"/>
                <w:sz w:val="20"/>
                <w:szCs w:val="20"/>
              </w:rPr>
            </w:pPr>
            <w:r w:rsidRPr="00FB1F8A">
              <w:rPr>
                <w:rFonts w:cstheme="minorHAnsi"/>
                <w:sz w:val="20"/>
                <w:szCs w:val="20"/>
              </w:rPr>
              <w:t>Equipment Costs</w:t>
            </w:r>
          </w:p>
          <w:p w14:paraId="1F2A6DBC" w14:textId="754F85F2" w:rsidR="005A1D5B" w:rsidRPr="00FB1F8A" w:rsidRDefault="005A1D5B" w:rsidP="005A1D5B">
            <w:pPr>
              <w:pStyle w:val="NoSpacing"/>
              <w:rPr>
                <w:rFonts w:cstheme="minorHAnsi"/>
                <w:sz w:val="20"/>
                <w:szCs w:val="20"/>
                <w:lang w:val="en-CA"/>
              </w:rPr>
            </w:pPr>
            <w:r w:rsidRPr="00FB1F8A">
              <w:rPr>
                <w:rFonts w:cstheme="minorHAnsi"/>
                <w:sz w:val="20"/>
                <w:szCs w:val="20"/>
              </w:rPr>
              <w:t>(append list)</w:t>
            </w:r>
          </w:p>
        </w:tc>
        <w:tc>
          <w:tcPr>
            <w:tcW w:w="2381" w:type="dxa"/>
            <w:shd w:val="clear" w:color="auto" w:fill="B8CCE4" w:themeFill="accent1" w:themeFillTint="66"/>
          </w:tcPr>
          <w:p w14:paraId="39C07687" w14:textId="77777777" w:rsidR="005A1D5B" w:rsidRPr="00FB1F8A" w:rsidRDefault="005A1D5B" w:rsidP="005A1D5B">
            <w:pPr>
              <w:pStyle w:val="NoSpacing"/>
              <w:rPr>
                <w:rFonts w:cstheme="minorHAnsi"/>
                <w:sz w:val="20"/>
                <w:szCs w:val="20"/>
                <w:lang w:val="en-CA"/>
              </w:rPr>
            </w:pPr>
          </w:p>
        </w:tc>
        <w:tc>
          <w:tcPr>
            <w:tcW w:w="2382" w:type="dxa"/>
            <w:shd w:val="clear" w:color="auto" w:fill="B8CCE4" w:themeFill="accent1" w:themeFillTint="66"/>
          </w:tcPr>
          <w:p w14:paraId="278FD97C" w14:textId="77777777" w:rsidR="005A1D5B" w:rsidRPr="00FB1F8A" w:rsidRDefault="005A1D5B" w:rsidP="005A1D5B">
            <w:pPr>
              <w:pStyle w:val="NoSpacing"/>
              <w:rPr>
                <w:rFonts w:cstheme="minorHAnsi"/>
                <w:sz w:val="20"/>
                <w:szCs w:val="20"/>
                <w:lang w:val="en-CA"/>
              </w:rPr>
            </w:pPr>
          </w:p>
        </w:tc>
        <w:tc>
          <w:tcPr>
            <w:tcW w:w="2381" w:type="dxa"/>
            <w:shd w:val="clear" w:color="auto" w:fill="B8CCE4" w:themeFill="accent1" w:themeFillTint="66"/>
          </w:tcPr>
          <w:p w14:paraId="5497259D" w14:textId="77777777" w:rsidR="005A1D5B" w:rsidRPr="00FB1F8A" w:rsidRDefault="005A1D5B" w:rsidP="005A1D5B">
            <w:pPr>
              <w:pStyle w:val="NoSpacing"/>
              <w:rPr>
                <w:rFonts w:cstheme="minorHAnsi"/>
                <w:sz w:val="20"/>
                <w:szCs w:val="20"/>
                <w:lang w:val="en-CA"/>
              </w:rPr>
            </w:pPr>
          </w:p>
        </w:tc>
      </w:tr>
      <w:tr w:rsidR="005A1D5B" w:rsidRPr="00FB1F8A" w14:paraId="5C49D7C6" w14:textId="77777777" w:rsidTr="005A1D5B">
        <w:trPr>
          <w:jc w:val="center"/>
        </w:trPr>
        <w:tc>
          <w:tcPr>
            <w:tcW w:w="2386" w:type="dxa"/>
          </w:tcPr>
          <w:p w14:paraId="1DB1B981" w14:textId="0478566B" w:rsidR="005A1D5B" w:rsidRPr="00FB1F8A" w:rsidRDefault="005A1D5B" w:rsidP="005A1D5B">
            <w:pPr>
              <w:pStyle w:val="NoSpacing"/>
              <w:rPr>
                <w:rFonts w:cstheme="minorHAnsi"/>
                <w:sz w:val="20"/>
                <w:szCs w:val="20"/>
                <w:lang w:val="en-CA"/>
              </w:rPr>
            </w:pPr>
            <w:r w:rsidRPr="00FB1F8A">
              <w:rPr>
                <w:rFonts w:cstheme="minorHAnsi"/>
                <w:sz w:val="20"/>
                <w:szCs w:val="20"/>
              </w:rPr>
              <w:t>Other (specify)</w:t>
            </w:r>
          </w:p>
        </w:tc>
        <w:tc>
          <w:tcPr>
            <w:tcW w:w="2381" w:type="dxa"/>
            <w:shd w:val="clear" w:color="auto" w:fill="B8CCE4" w:themeFill="accent1" w:themeFillTint="66"/>
          </w:tcPr>
          <w:p w14:paraId="46264F9F" w14:textId="77777777" w:rsidR="005A1D5B" w:rsidRPr="00FB1F8A" w:rsidRDefault="005A1D5B" w:rsidP="005A1D5B">
            <w:pPr>
              <w:pStyle w:val="NoSpacing"/>
              <w:rPr>
                <w:rFonts w:cstheme="minorHAnsi"/>
                <w:sz w:val="20"/>
                <w:szCs w:val="20"/>
                <w:lang w:val="en-CA"/>
              </w:rPr>
            </w:pPr>
          </w:p>
        </w:tc>
        <w:tc>
          <w:tcPr>
            <w:tcW w:w="2382" w:type="dxa"/>
            <w:shd w:val="clear" w:color="auto" w:fill="B8CCE4" w:themeFill="accent1" w:themeFillTint="66"/>
          </w:tcPr>
          <w:p w14:paraId="46C964B9" w14:textId="77777777" w:rsidR="005A1D5B" w:rsidRPr="00FB1F8A" w:rsidRDefault="005A1D5B" w:rsidP="005A1D5B">
            <w:pPr>
              <w:pStyle w:val="NoSpacing"/>
              <w:rPr>
                <w:rFonts w:cstheme="minorHAnsi"/>
                <w:sz w:val="20"/>
                <w:szCs w:val="20"/>
                <w:lang w:val="en-CA"/>
              </w:rPr>
            </w:pPr>
          </w:p>
        </w:tc>
        <w:tc>
          <w:tcPr>
            <w:tcW w:w="2381" w:type="dxa"/>
            <w:shd w:val="clear" w:color="auto" w:fill="B8CCE4" w:themeFill="accent1" w:themeFillTint="66"/>
          </w:tcPr>
          <w:p w14:paraId="3729DE81" w14:textId="77777777" w:rsidR="005A1D5B" w:rsidRPr="00FB1F8A" w:rsidRDefault="005A1D5B" w:rsidP="005A1D5B">
            <w:pPr>
              <w:pStyle w:val="NoSpacing"/>
              <w:rPr>
                <w:rFonts w:cstheme="minorHAnsi"/>
                <w:sz w:val="20"/>
                <w:szCs w:val="20"/>
                <w:lang w:val="en-CA"/>
              </w:rPr>
            </w:pPr>
          </w:p>
        </w:tc>
      </w:tr>
      <w:tr w:rsidR="005A1D5B" w:rsidRPr="00FB1F8A" w14:paraId="64A2C6CF" w14:textId="77777777" w:rsidTr="005A1D5B">
        <w:trPr>
          <w:jc w:val="center"/>
        </w:trPr>
        <w:tc>
          <w:tcPr>
            <w:tcW w:w="2386" w:type="dxa"/>
          </w:tcPr>
          <w:p w14:paraId="17E7A9C3" w14:textId="2978DEC4" w:rsidR="005A1D5B" w:rsidRPr="00FB1F8A" w:rsidRDefault="005A1D5B" w:rsidP="005A1D5B">
            <w:pPr>
              <w:pStyle w:val="NoSpacing"/>
              <w:rPr>
                <w:rFonts w:cstheme="minorHAnsi"/>
                <w:sz w:val="20"/>
                <w:szCs w:val="20"/>
                <w:lang w:val="en-CA"/>
              </w:rPr>
            </w:pPr>
            <w:r w:rsidRPr="00FB1F8A">
              <w:rPr>
                <w:rFonts w:cstheme="minorHAnsi"/>
                <w:b/>
                <w:bCs/>
                <w:sz w:val="20"/>
                <w:szCs w:val="20"/>
              </w:rPr>
              <w:t>TOTAL COSTS</w:t>
            </w:r>
          </w:p>
        </w:tc>
        <w:tc>
          <w:tcPr>
            <w:tcW w:w="2381" w:type="dxa"/>
            <w:shd w:val="clear" w:color="auto" w:fill="B8CCE4" w:themeFill="accent1" w:themeFillTint="66"/>
          </w:tcPr>
          <w:p w14:paraId="2D6867B8" w14:textId="64612EDF" w:rsidR="005A1D5B" w:rsidRPr="00FB1F8A" w:rsidRDefault="005A1D5B" w:rsidP="005A1D5B">
            <w:pPr>
              <w:pStyle w:val="NoSpacing"/>
              <w:rPr>
                <w:rFonts w:cstheme="minorHAnsi"/>
                <w:sz w:val="20"/>
                <w:szCs w:val="20"/>
                <w:lang w:val="en-CA"/>
              </w:rPr>
            </w:pPr>
            <w:r w:rsidRPr="00FB1F8A">
              <w:rPr>
                <w:rFonts w:cstheme="minorHAnsi"/>
                <w:sz w:val="20"/>
                <w:szCs w:val="20"/>
              </w:rPr>
              <w:t>$</w:t>
            </w:r>
          </w:p>
        </w:tc>
        <w:tc>
          <w:tcPr>
            <w:tcW w:w="2382" w:type="dxa"/>
            <w:shd w:val="clear" w:color="auto" w:fill="B8CCE4" w:themeFill="accent1" w:themeFillTint="66"/>
          </w:tcPr>
          <w:p w14:paraId="195FDB6F" w14:textId="7F500F01" w:rsidR="005A1D5B" w:rsidRPr="00FB1F8A" w:rsidRDefault="005A1D5B" w:rsidP="005A1D5B">
            <w:pPr>
              <w:pStyle w:val="NoSpacing"/>
              <w:rPr>
                <w:rFonts w:cstheme="minorHAnsi"/>
                <w:sz w:val="20"/>
                <w:szCs w:val="20"/>
                <w:lang w:val="en-CA"/>
              </w:rPr>
            </w:pPr>
            <w:r w:rsidRPr="00FB1F8A">
              <w:rPr>
                <w:rFonts w:cstheme="minorHAnsi"/>
                <w:sz w:val="20"/>
                <w:szCs w:val="20"/>
              </w:rPr>
              <w:t>$</w:t>
            </w:r>
          </w:p>
        </w:tc>
        <w:tc>
          <w:tcPr>
            <w:tcW w:w="2381" w:type="dxa"/>
            <w:shd w:val="clear" w:color="auto" w:fill="B8CCE4" w:themeFill="accent1" w:themeFillTint="66"/>
          </w:tcPr>
          <w:p w14:paraId="0D71DFC8" w14:textId="3D5C8C14" w:rsidR="005A1D5B" w:rsidRPr="00FB1F8A" w:rsidRDefault="005A1D5B" w:rsidP="005A1D5B">
            <w:pPr>
              <w:pStyle w:val="NoSpacing"/>
              <w:rPr>
                <w:rFonts w:cstheme="minorHAnsi"/>
                <w:sz w:val="20"/>
                <w:szCs w:val="20"/>
                <w:lang w:val="en-CA"/>
              </w:rPr>
            </w:pPr>
            <w:r w:rsidRPr="00FB1F8A">
              <w:rPr>
                <w:rFonts w:cstheme="minorHAnsi"/>
                <w:sz w:val="20"/>
                <w:szCs w:val="20"/>
              </w:rPr>
              <w:t>$</w:t>
            </w:r>
          </w:p>
        </w:tc>
      </w:tr>
    </w:tbl>
    <w:p w14:paraId="4E774079" w14:textId="6A68545E" w:rsidR="00CE2033" w:rsidRPr="00FB1F8A" w:rsidRDefault="00CE2033" w:rsidP="008F6A66">
      <w:pPr>
        <w:rPr>
          <w:rFonts w:asciiTheme="minorHAnsi" w:hAnsiTheme="minorHAnsi" w:cstheme="minorHAnsi"/>
        </w:rPr>
      </w:pPr>
    </w:p>
    <w:p w14:paraId="1A0C4731" w14:textId="72FA72A9" w:rsidR="00F875E4" w:rsidRPr="00FB1F8A" w:rsidRDefault="00F875E4" w:rsidP="00F875E4">
      <w:pPr>
        <w:jc w:val="both"/>
        <w:rPr>
          <w:rFonts w:asciiTheme="minorHAnsi" w:hAnsiTheme="minorHAnsi" w:cstheme="minorHAnsi"/>
        </w:rPr>
      </w:pPr>
      <w:r w:rsidRPr="00FB1F8A">
        <w:rPr>
          <w:rFonts w:asciiTheme="minorHAnsi" w:hAnsiTheme="minorHAnsi" w:cstheme="minorHAnsi"/>
          <w:b/>
          <w:bCs/>
        </w:rPr>
        <w:t>NOTE for Perkins funded CTE programs:</w:t>
      </w:r>
      <w:r w:rsidRPr="00FB1F8A">
        <w:rPr>
          <w:rFonts w:asciiTheme="minorHAnsi" w:hAnsiTheme="minorHAnsi" w:cstheme="minorHAnsi"/>
        </w:rPr>
        <w:t xml:space="preserve"> In order for CTE programs to be supported, in whole or part, by federal Perkins funding, they must </w:t>
      </w:r>
      <w:r w:rsidRPr="00FB1F8A">
        <w:rPr>
          <w:rFonts w:asciiTheme="minorHAnsi" w:hAnsiTheme="minorHAnsi" w:cstheme="minorHAnsi"/>
          <w:u w:val="single"/>
        </w:rPr>
        <w:t>meet or be working towards</w:t>
      </w:r>
      <w:r w:rsidRPr="00FB1F8A">
        <w:rPr>
          <w:rFonts w:asciiTheme="minorHAnsi" w:hAnsiTheme="minorHAnsi" w:cstheme="minorHAnsi"/>
        </w:rPr>
        <w:t xml:space="preserve"> fulfilling the federal and state requirements of a Program of Study. Applicants should include a statement as to whether they have completed (or are in progress to complete) the Perkins Programs of Study process for relevant programs.  </w:t>
      </w:r>
    </w:p>
    <w:p w14:paraId="0B41164C" w14:textId="77777777" w:rsidR="007E0558" w:rsidRDefault="007E0558" w:rsidP="00F875E4">
      <w:pPr>
        <w:pStyle w:val="Level1"/>
        <w:tabs>
          <w:tab w:val="left" w:pos="0"/>
          <w:tab w:val="left" w:pos="1440"/>
        </w:tabs>
        <w:ind w:left="0"/>
        <w:jc w:val="both"/>
        <w:rPr>
          <w:rFonts w:asciiTheme="minorHAnsi" w:hAnsiTheme="minorHAnsi" w:cstheme="minorHAnsi"/>
          <w:b/>
          <w:sz w:val="20"/>
          <w:szCs w:val="20"/>
        </w:rPr>
      </w:pPr>
    </w:p>
    <w:p w14:paraId="6413E5EF" w14:textId="394E4886" w:rsidR="00F875E4" w:rsidRPr="00FB1F8A" w:rsidRDefault="00F875E4" w:rsidP="00F875E4">
      <w:pPr>
        <w:pStyle w:val="Level1"/>
        <w:tabs>
          <w:tab w:val="left" w:pos="0"/>
          <w:tab w:val="left" w:pos="1440"/>
        </w:tabs>
        <w:ind w:left="0"/>
        <w:jc w:val="both"/>
        <w:rPr>
          <w:rFonts w:asciiTheme="minorHAnsi" w:hAnsiTheme="minorHAnsi" w:cstheme="minorHAnsi"/>
          <w:b/>
          <w:sz w:val="20"/>
          <w:szCs w:val="20"/>
        </w:rPr>
      </w:pPr>
      <w:r w:rsidRPr="00FB1F8A">
        <w:rPr>
          <w:rFonts w:asciiTheme="minorHAnsi" w:hAnsiTheme="minorHAnsi" w:cstheme="minorHAnsi"/>
          <w:b/>
          <w:sz w:val="20"/>
          <w:szCs w:val="20"/>
        </w:rPr>
        <w:t>See the policy notice Appendix C: Using Perkins funding to Support New and Existing CTE Programs attached to this Manual for more information.</w:t>
      </w:r>
    </w:p>
    <w:p w14:paraId="580ED90B" w14:textId="77777777" w:rsidR="005A1D5B" w:rsidRPr="00FB1F8A" w:rsidRDefault="005A1D5B" w:rsidP="008F6A66">
      <w:pPr>
        <w:rPr>
          <w:rFonts w:asciiTheme="minorHAnsi" w:hAnsiTheme="minorHAnsi" w:cstheme="minorHAnsi"/>
          <w:b/>
          <w:u w:val="single"/>
        </w:rPr>
      </w:pPr>
    </w:p>
    <w:p w14:paraId="3A59F3EC" w14:textId="77777777" w:rsidR="00CE2033" w:rsidRPr="00FB1F8A" w:rsidRDefault="00CE2033" w:rsidP="00CE2033">
      <w:pPr>
        <w:rPr>
          <w:rFonts w:asciiTheme="minorHAnsi" w:hAnsiTheme="minorHAnsi" w:cstheme="minorHAnsi"/>
        </w:rPr>
        <w:sectPr w:rsidR="00CE2033" w:rsidRPr="00FB1F8A" w:rsidSect="00CE2033">
          <w:type w:val="continuous"/>
          <w:pgSz w:w="12240" w:h="15840"/>
          <w:pgMar w:top="1440" w:right="1350" w:bottom="450" w:left="1350" w:header="720" w:footer="1440" w:gutter="0"/>
          <w:cols w:space="720"/>
          <w:docGrid w:linePitch="272"/>
        </w:sectPr>
      </w:pPr>
    </w:p>
    <w:p w14:paraId="218F2652" w14:textId="77777777" w:rsidR="00A56879" w:rsidRDefault="00A56879" w:rsidP="00896F1C">
      <w:pPr>
        <w:pStyle w:val="NoSpacing"/>
        <w:rPr>
          <w:rFonts w:cstheme="minorHAnsi"/>
          <w:b/>
          <w:sz w:val="20"/>
          <w:szCs w:val="20"/>
          <w:u w:val="single"/>
        </w:rPr>
      </w:pPr>
    </w:p>
    <w:p w14:paraId="48A0E8FC" w14:textId="790DCD6F" w:rsidR="00896F1C" w:rsidRPr="00895634" w:rsidRDefault="00896F1C" w:rsidP="00896F1C">
      <w:pPr>
        <w:pStyle w:val="NoSpacing"/>
        <w:rPr>
          <w:rFonts w:cstheme="minorHAnsi"/>
          <w:b/>
          <w:sz w:val="20"/>
          <w:szCs w:val="20"/>
          <w:u w:val="single"/>
        </w:rPr>
      </w:pPr>
      <w:r w:rsidRPr="00FB1F8A">
        <w:rPr>
          <w:rFonts w:cstheme="minorHAnsi"/>
          <w:b/>
          <w:sz w:val="20"/>
          <w:szCs w:val="20"/>
          <w:u w:val="single"/>
        </w:rPr>
        <w:t>CURRICULUM</w:t>
      </w:r>
    </w:p>
    <w:tbl>
      <w:tblPr>
        <w:tblW w:w="9629"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 w:type="dxa"/>
          <w:right w:w="2" w:type="dxa"/>
        </w:tblCellMar>
        <w:tblLook w:val="0220" w:firstRow="1" w:lastRow="0" w:firstColumn="0" w:lastColumn="0" w:noHBand="1" w:noVBand="0"/>
      </w:tblPr>
      <w:tblGrid>
        <w:gridCol w:w="2716"/>
        <w:gridCol w:w="921"/>
        <w:gridCol w:w="3226"/>
        <w:gridCol w:w="699"/>
        <w:gridCol w:w="1051"/>
        <w:gridCol w:w="1016"/>
      </w:tblGrid>
      <w:tr w:rsidR="00896F1C" w:rsidRPr="00FB1F8A" w14:paraId="6B22A4D9" w14:textId="77777777" w:rsidTr="00A60F14">
        <w:trPr>
          <w:cantSplit/>
          <w:trHeight w:val="484"/>
        </w:trPr>
        <w:tc>
          <w:tcPr>
            <w:tcW w:w="9629" w:type="dxa"/>
            <w:gridSpan w:val="6"/>
          </w:tcPr>
          <w:p w14:paraId="6016F0D9" w14:textId="77777777" w:rsidR="00896F1C" w:rsidRPr="00FB1F8A" w:rsidRDefault="00896F1C" w:rsidP="00A60F14">
            <w:pPr>
              <w:pStyle w:val="NoSpacing"/>
              <w:rPr>
                <w:rFonts w:cstheme="minorHAnsi"/>
                <w:b/>
                <w:sz w:val="20"/>
                <w:szCs w:val="20"/>
              </w:rPr>
            </w:pPr>
            <w:r w:rsidRPr="00FB1F8A">
              <w:rPr>
                <w:rFonts w:cstheme="minorHAnsi"/>
                <w:b/>
                <w:sz w:val="20"/>
                <w:szCs w:val="20"/>
              </w:rPr>
              <w:t xml:space="preserve">3. Curriculum Chart. Program Title: </w:t>
            </w:r>
          </w:p>
        </w:tc>
      </w:tr>
      <w:tr w:rsidR="00896F1C" w:rsidRPr="00FB1F8A" w14:paraId="4975C8CC" w14:textId="77777777" w:rsidTr="00A60F14">
        <w:trPr>
          <w:cantSplit/>
          <w:trHeight w:val="402"/>
        </w:trPr>
        <w:tc>
          <w:tcPr>
            <w:tcW w:w="2716" w:type="dxa"/>
          </w:tcPr>
          <w:p w14:paraId="2B1B07E1" w14:textId="77777777" w:rsidR="00896F1C" w:rsidRPr="00FB1F8A" w:rsidRDefault="00896F1C" w:rsidP="00A60F14">
            <w:pPr>
              <w:pStyle w:val="NoSpacing"/>
              <w:rPr>
                <w:rFonts w:cstheme="minorHAnsi"/>
                <w:sz w:val="20"/>
                <w:szCs w:val="20"/>
              </w:rPr>
            </w:pPr>
          </w:p>
        </w:tc>
        <w:tc>
          <w:tcPr>
            <w:tcW w:w="921" w:type="dxa"/>
            <w:tcBorders>
              <w:bottom w:val="single" w:sz="6" w:space="0" w:color="000000"/>
            </w:tcBorders>
          </w:tcPr>
          <w:p w14:paraId="4709FDB5" w14:textId="77777777" w:rsidR="00896F1C" w:rsidRPr="00FB1F8A" w:rsidRDefault="00896F1C" w:rsidP="00A60F14">
            <w:pPr>
              <w:pStyle w:val="NoSpacing"/>
              <w:jc w:val="center"/>
              <w:rPr>
                <w:rFonts w:cstheme="minorHAnsi"/>
                <w:b/>
                <w:sz w:val="20"/>
                <w:szCs w:val="20"/>
              </w:rPr>
            </w:pPr>
            <w:r w:rsidRPr="00FB1F8A">
              <w:rPr>
                <w:rFonts w:cstheme="minorHAnsi"/>
                <w:b/>
                <w:sz w:val="20"/>
                <w:szCs w:val="20"/>
              </w:rPr>
              <w:t>Course</w:t>
            </w:r>
          </w:p>
          <w:p w14:paraId="6556E0B8" w14:textId="77777777" w:rsidR="00896F1C" w:rsidRPr="00FB1F8A" w:rsidRDefault="00896F1C" w:rsidP="00A60F14">
            <w:pPr>
              <w:pStyle w:val="NoSpacing"/>
              <w:jc w:val="center"/>
              <w:rPr>
                <w:rFonts w:cstheme="minorHAnsi"/>
                <w:b/>
                <w:sz w:val="20"/>
                <w:szCs w:val="20"/>
              </w:rPr>
            </w:pPr>
            <w:r w:rsidRPr="00FB1F8A">
              <w:rPr>
                <w:rFonts w:cstheme="minorHAnsi"/>
                <w:b/>
                <w:sz w:val="20"/>
                <w:szCs w:val="20"/>
              </w:rPr>
              <w:t>Prefix/#</w:t>
            </w:r>
          </w:p>
        </w:tc>
        <w:tc>
          <w:tcPr>
            <w:tcW w:w="3226" w:type="dxa"/>
            <w:tcBorders>
              <w:bottom w:val="single" w:sz="6" w:space="0" w:color="000000"/>
            </w:tcBorders>
          </w:tcPr>
          <w:p w14:paraId="50F7D61F" w14:textId="77777777" w:rsidR="00896F1C" w:rsidRPr="00FB1F8A" w:rsidRDefault="00896F1C" w:rsidP="00A60F14">
            <w:pPr>
              <w:pStyle w:val="NoSpacing"/>
              <w:jc w:val="center"/>
              <w:rPr>
                <w:rFonts w:cstheme="minorHAnsi"/>
                <w:b/>
                <w:sz w:val="20"/>
                <w:szCs w:val="20"/>
              </w:rPr>
            </w:pPr>
            <w:r w:rsidRPr="00FB1F8A">
              <w:rPr>
                <w:rFonts w:cstheme="minorHAnsi"/>
                <w:b/>
                <w:sz w:val="20"/>
                <w:szCs w:val="20"/>
              </w:rPr>
              <w:t>Course Title</w:t>
            </w:r>
          </w:p>
        </w:tc>
        <w:tc>
          <w:tcPr>
            <w:tcW w:w="699" w:type="dxa"/>
            <w:tcBorders>
              <w:bottom w:val="single" w:sz="6" w:space="0" w:color="000000"/>
            </w:tcBorders>
          </w:tcPr>
          <w:p w14:paraId="4EDE56F3" w14:textId="77777777" w:rsidR="00896F1C" w:rsidRPr="00FB1F8A" w:rsidRDefault="00896F1C" w:rsidP="00A60F14">
            <w:pPr>
              <w:pStyle w:val="NoSpacing"/>
              <w:jc w:val="center"/>
              <w:rPr>
                <w:rFonts w:cstheme="minorHAnsi"/>
                <w:b/>
                <w:sz w:val="20"/>
                <w:szCs w:val="20"/>
              </w:rPr>
            </w:pPr>
            <w:r w:rsidRPr="00FB1F8A">
              <w:rPr>
                <w:rFonts w:cstheme="minorHAnsi"/>
                <w:b/>
                <w:sz w:val="20"/>
                <w:szCs w:val="20"/>
              </w:rPr>
              <w:t>Credit Hours</w:t>
            </w:r>
          </w:p>
          <w:p w14:paraId="42BA9380" w14:textId="77777777" w:rsidR="00896F1C" w:rsidRPr="00FB1F8A" w:rsidRDefault="00896F1C" w:rsidP="00A60F14">
            <w:pPr>
              <w:pStyle w:val="NoSpacing"/>
              <w:jc w:val="center"/>
              <w:rPr>
                <w:rFonts w:cstheme="minorHAnsi"/>
                <w:b/>
                <w:sz w:val="20"/>
                <w:szCs w:val="20"/>
              </w:rPr>
            </w:pPr>
          </w:p>
        </w:tc>
        <w:tc>
          <w:tcPr>
            <w:tcW w:w="1051" w:type="dxa"/>
            <w:tcBorders>
              <w:bottom w:val="single" w:sz="6" w:space="0" w:color="000000"/>
            </w:tcBorders>
          </w:tcPr>
          <w:p w14:paraId="0AB96C92" w14:textId="77777777" w:rsidR="00896F1C" w:rsidRPr="00FB1F8A" w:rsidRDefault="00896F1C" w:rsidP="00A60F14">
            <w:pPr>
              <w:pStyle w:val="NoSpacing"/>
              <w:jc w:val="center"/>
              <w:rPr>
                <w:rFonts w:cstheme="minorHAnsi"/>
                <w:b/>
                <w:sz w:val="20"/>
                <w:szCs w:val="20"/>
              </w:rPr>
            </w:pPr>
            <w:r w:rsidRPr="00FB1F8A">
              <w:rPr>
                <w:rFonts w:cstheme="minorHAnsi"/>
                <w:b/>
                <w:sz w:val="20"/>
                <w:szCs w:val="20"/>
              </w:rPr>
              <w:t>Lecture Hours</w:t>
            </w:r>
          </w:p>
        </w:tc>
        <w:tc>
          <w:tcPr>
            <w:tcW w:w="1013" w:type="dxa"/>
            <w:tcBorders>
              <w:bottom w:val="single" w:sz="6" w:space="0" w:color="000000"/>
            </w:tcBorders>
          </w:tcPr>
          <w:p w14:paraId="0686D311" w14:textId="77777777" w:rsidR="00896F1C" w:rsidRPr="00FB1F8A" w:rsidRDefault="00896F1C" w:rsidP="00A60F14">
            <w:pPr>
              <w:pStyle w:val="NoSpacing"/>
              <w:jc w:val="center"/>
              <w:rPr>
                <w:rFonts w:cstheme="minorHAnsi"/>
                <w:b/>
                <w:sz w:val="20"/>
                <w:szCs w:val="20"/>
              </w:rPr>
            </w:pPr>
            <w:r w:rsidRPr="00FB1F8A">
              <w:rPr>
                <w:rFonts w:cstheme="minorHAnsi"/>
                <w:b/>
                <w:sz w:val="20"/>
                <w:szCs w:val="20"/>
              </w:rPr>
              <w:t>Lab</w:t>
            </w:r>
          </w:p>
          <w:p w14:paraId="7D5BE539" w14:textId="77777777" w:rsidR="00896F1C" w:rsidRPr="00FB1F8A" w:rsidRDefault="00896F1C" w:rsidP="00A60F14">
            <w:pPr>
              <w:pStyle w:val="NoSpacing"/>
              <w:jc w:val="center"/>
              <w:rPr>
                <w:rFonts w:cstheme="minorHAnsi"/>
                <w:b/>
                <w:sz w:val="20"/>
                <w:szCs w:val="20"/>
              </w:rPr>
            </w:pPr>
            <w:r w:rsidRPr="00FB1F8A">
              <w:rPr>
                <w:rFonts w:cstheme="minorHAnsi"/>
                <w:b/>
                <w:sz w:val="20"/>
                <w:szCs w:val="20"/>
              </w:rPr>
              <w:t>Hours</w:t>
            </w:r>
          </w:p>
        </w:tc>
      </w:tr>
      <w:tr w:rsidR="00896F1C" w:rsidRPr="00FB1F8A" w14:paraId="0D5CED8C" w14:textId="77777777" w:rsidTr="00A60F14">
        <w:trPr>
          <w:cantSplit/>
          <w:trHeight w:val="1537"/>
        </w:trPr>
        <w:tc>
          <w:tcPr>
            <w:tcW w:w="2716" w:type="dxa"/>
          </w:tcPr>
          <w:p w14:paraId="46A51526" w14:textId="77777777" w:rsidR="00896F1C" w:rsidRPr="00FB1F8A" w:rsidRDefault="00896F1C" w:rsidP="00A60F14">
            <w:pPr>
              <w:pStyle w:val="NoSpacing"/>
              <w:rPr>
                <w:rFonts w:cstheme="minorHAnsi"/>
                <w:b/>
                <w:sz w:val="20"/>
                <w:szCs w:val="20"/>
              </w:rPr>
            </w:pPr>
            <w:r w:rsidRPr="00FB1F8A">
              <w:rPr>
                <w:rFonts w:cstheme="minorHAnsi"/>
                <w:b/>
                <w:sz w:val="20"/>
                <w:szCs w:val="20"/>
              </w:rPr>
              <w:t>General Education Courses</w:t>
            </w:r>
          </w:p>
          <w:p w14:paraId="462920E1" w14:textId="77777777" w:rsidR="00896F1C" w:rsidRPr="00FB1F8A" w:rsidRDefault="00896F1C" w:rsidP="00A60F14">
            <w:pPr>
              <w:pStyle w:val="NoSpacing"/>
              <w:rPr>
                <w:rFonts w:cstheme="minorHAnsi"/>
                <w:b/>
                <w:sz w:val="20"/>
                <w:szCs w:val="20"/>
              </w:rPr>
            </w:pPr>
            <w:r w:rsidRPr="00FB1F8A">
              <w:rPr>
                <w:rFonts w:cstheme="minorHAnsi"/>
                <w:b/>
                <w:sz w:val="20"/>
                <w:szCs w:val="20"/>
              </w:rPr>
              <w:t>(</w:t>
            </w:r>
            <w:r w:rsidRPr="00FB1F8A">
              <w:rPr>
                <w:rFonts w:cstheme="minorHAnsi"/>
                <w:b/>
                <w:i/>
                <w:iCs/>
                <w:sz w:val="20"/>
                <w:szCs w:val="20"/>
              </w:rPr>
              <w:t>required</w:t>
            </w:r>
            <w:r w:rsidRPr="00FB1F8A">
              <w:rPr>
                <w:rFonts w:cstheme="minorHAnsi"/>
                <w:b/>
                <w:sz w:val="20"/>
                <w:szCs w:val="20"/>
              </w:rPr>
              <w:t xml:space="preserve"> coursework).</w:t>
            </w:r>
          </w:p>
          <w:p w14:paraId="32DF3BEB" w14:textId="77777777" w:rsidR="00896F1C" w:rsidRPr="00FB1F8A" w:rsidRDefault="00896F1C" w:rsidP="00A60F14">
            <w:pPr>
              <w:pStyle w:val="NoSpacing"/>
              <w:rPr>
                <w:rFonts w:cstheme="minorHAnsi"/>
                <w:b/>
                <w:sz w:val="20"/>
                <w:szCs w:val="20"/>
              </w:rPr>
            </w:pPr>
            <w:r w:rsidRPr="00FB1F8A">
              <w:rPr>
                <w:rFonts w:cstheme="minorHAnsi"/>
                <w:b/>
                <w:sz w:val="20"/>
                <w:szCs w:val="20"/>
              </w:rPr>
              <w:t>Specify courses.</w:t>
            </w:r>
          </w:p>
          <w:p w14:paraId="390A7A97" w14:textId="77777777" w:rsidR="00896F1C" w:rsidRPr="00FB1F8A" w:rsidRDefault="00896F1C" w:rsidP="00A60F14">
            <w:pPr>
              <w:pStyle w:val="NoSpacing"/>
              <w:rPr>
                <w:rFonts w:cstheme="minorHAnsi"/>
                <w:sz w:val="20"/>
                <w:szCs w:val="20"/>
              </w:rPr>
            </w:pPr>
          </w:p>
          <w:p w14:paraId="620DD2FD" w14:textId="77777777" w:rsidR="00896F1C" w:rsidRPr="00FB1F8A" w:rsidRDefault="00896F1C" w:rsidP="00A60F14">
            <w:pPr>
              <w:pStyle w:val="NoSpacing"/>
              <w:rPr>
                <w:rFonts w:cstheme="minorHAnsi"/>
                <w:sz w:val="20"/>
                <w:szCs w:val="20"/>
              </w:rPr>
            </w:pPr>
          </w:p>
          <w:p w14:paraId="47640F79" w14:textId="77777777" w:rsidR="00896F1C" w:rsidRPr="00FB1F8A" w:rsidRDefault="00896F1C" w:rsidP="00A60F14">
            <w:pPr>
              <w:pStyle w:val="NoSpacing"/>
              <w:rPr>
                <w:rFonts w:cstheme="minorHAnsi"/>
                <w:sz w:val="20"/>
                <w:szCs w:val="20"/>
              </w:rPr>
            </w:pPr>
          </w:p>
          <w:p w14:paraId="64B26D72" w14:textId="77777777" w:rsidR="00896F1C" w:rsidRPr="00FB1F8A" w:rsidRDefault="00896F1C" w:rsidP="00A60F14">
            <w:pPr>
              <w:pStyle w:val="NoSpacing"/>
              <w:rPr>
                <w:rFonts w:cstheme="minorHAnsi"/>
                <w:sz w:val="20"/>
                <w:szCs w:val="20"/>
              </w:rPr>
            </w:pPr>
          </w:p>
          <w:p w14:paraId="2C1D9C1C" w14:textId="77777777" w:rsidR="00896F1C" w:rsidRPr="00FB1F8A" w:rsidRDefault="00896F1C" w:rsidP="00A60F14">
            <w:pPr>
              <w:pStyle w:val="NoSpacing"/>
              <w:rPr>
                <w:rFonts w:cstheme="minorHAnsi"/>
                <w:sz w:val="20"/>
                <w:szCs w:val="20"/>
              </w:rPr>
            </w:pPr>
          </w:p>
          <w:p w14:paraId="06FAB504" w14:textId="77777777" w:rsidR="00896F1C" w:rsidRPr="00FB1F8A" w:rsidRDefault="00896F1C" w:rsidP="00A60F14">
            <w:pPr>
              <w:pStyle w:val="NoSpacing"/>
              <w:rPr>
                <w:rFonts w:cstheme="minorHAnsi"/>
                <w:sz w:val="20"/>
                <w:szCs w:val="20"/>
              </w:rPr>
            </w:pPr>
          </w:p>
          <w:p w14:paraId="5AFF21EF" w14:textId="77777777" w:rsidR="00896F1C" w:rsidRPr="00FB1F8A" w:rsidRDefault="00896F1C" w:rsidP="00A60F14">
            <w:pPr>
              <w:pStyle w:val="NoSpacing"/>
              <w:rPr>
                <w:rFonts w:cstheme="minorHAnsi"/>
                <w:sz w:val="20"/>
                <w:szCs w:val="20"/>
              </w:rPr>
            </w:pPr>
            <w:r w:rsidRPr="00FB1F8A">
              <w:rPr>
                <w:rFonts w:cstheme="minorHAnsi"/>
                <w:bCs/>
                <w:sz w:val="20"/>
                <w:szCs w:val="20"/>
              </w:rPr>
              <w:t>Total</w:t>
            </w:r>
          </w:p>
        </w:tc>
        <w:tc>
          <w:tcPr>
            <w:tcW w:w="921" w:type="dxa"/>
            <w:shd w:val="clear" w:color="auto" w:fill="B8CCE4" w:themeFill="accent1" w:themeFillTint="66"/>
          </w:tcPr>
          <w:p w14:paraId="08C5B29B" w14:textId="77777777" w:rsidR="00896F1C" w:rsidRPr="00FB1F8A" w:rsidRDefault="00896F1C" w:rsidP="00A60F14">
            <w:pPr>
              <w:pStyle w:val="NoSpacing"/>
              <w:rPr>
                <w:rFonts w:cstheme="minorHAnsi"/>
                <w:sz w:val="20"/>
                <w:szCs w:val="20"/>
              </w:rPr>
            </w:pPr>
          </w:p>
        </w:tc>
        <w:tc>
          <w:tcPr>
            <w:tcW w:w="3226" w:type="dxa"/>
            <w:shd w:val="clear" w:color="auto" w:fill="B8CCE4" w:themeFill="accent1" w:themeFillTint="66"/>
          </w:tcPr>
          <w:p w14:paraId="2361A38D" w14:textId="77777777" w:rsidR="00896F1C" w:rsidRPr="00FB1F8A" w:rsidRDefault="00896F1C" w:rsidP="00A60F14">
            <w:pPr>
              <w:pStyle w:val="NoSpacing"/>
              <w:rPr>
                <w:rFonts w:cstheme="minorHAnsi"/>
                <w:sz w:val="20"/>
                <w:szCs w:val="20"/>
              </w:rPr>
            </w:pPr>
            <w:r w:rsidRPr="00FB1F8A">
              <w:rPr>
                <w:rFonts w:cstheme="minorHAnsi"/>
                <w:sz w:val="20"/>
                <w:szCs w:val="20"/>
              </w:rPr>
              <w:tab/>
            </w:r>
          </w:p>
        </w:tc>
        <w:tc>
          <w:tcPr>
            <w:tcW w:w="699" w:type="dxa"/>
            <w:shd w:val="clear" w:color="auto" w:fill="B8CCE4" w:themeFill="accent1" w:themeFillTint="66"/>
          </w:tcPr>
          <w:p w14:paraId="73CC1762" w14:textId="77777777" w:rsidR="00896F1C" w:rsidRPr="00FB1F8A" w:rsidRDefault="00896F1C" w:rsidP="00A60F14">
            <w:pPr>
              <w:pStyle w:val="NoSpacing"/>
              <w:rPr>
                <w:rFonts w:cstheme="minorHAnsi"/>
                <w:sz w:val="20"/>
                <w:szCs w:val="20"/>
              </w:rPr>
            </w:pPr>
          </w:p>
        </w:tc>
        <w:tc>
          <w:tcPr>
            <w:tcW w:w="1051" w:type="dxa"/>
            <w:shd w:val="clear" w:color="auto" w:fill="B8CCE4" w:themeFill="accent1" w:themeFillTint="66"/>
          </w:tcPr>
          <w:p w14:paraId="77AA0F85" w14:textId="77777777" w:rsidR="00896F1C" w:rsidRPr="00FB1F8A" w:rsidRDefault="00896F1C" w:rsidP="00A60F14">
            <w:pPr>
              <w:pStyle w:val="NoSpacing"/>
              <w:rPr>
                <w:rFonts w:cstheme="minorHAnsi"/>
                <w:sz w:val="20"/>
                <w:szCs w:val="20"/>
              </w:rPr>
            </w:pPr>
          </w:p>
        </w:tc>
        <w:tc>
          <w:tcPr>
            <w:tcW w:w="1013" w:type="dxa"/>
            <w:shd w:val="clear" w:color="auto" w:fill="B8CCE4" w:themeFill="accent1" w:themeFillTint="66"/>
          </w:tcPr>
          <w:p w14:paraId="52226A82" w14:textId="77777777" w:rsidR="00896F1C" w:rsidRPr="00FB1F8A" w:rsidRDefault="00896F1C" w:rsidP="00A60F14">
            <w:pPr>
              <w:pStyle w:val="NoSpacing"/>
              <w:rPr>
                <w:rFonts w:cstheme="minorHAnsi"/>
                <w:sz w:val="20"/>
                <w:szCs w:val="20"/>
              </w:rPr>
            </w:pPr>
          </w:p>
        </w:tc>
      </w:tr>
      <w:tr w:rsidR="00896F1C" w:rsidRPr="00FB1F8A" w14:paraId="499396CB" w14:textId="77777777" w:rsidTr="00A60F14">
        <w:trPr>
          <w:cantSplit/>
          <w:trHeight w:val="3053"/>
        </w:trPr>
        <w:tc>
          <w:tcPr>
            <w:tcW w:w="2716" w:type="dxa"/>
          </w:tcPr>
          <w:p w14:paraId="4111D20D" w14:textId="77777777" w:rsidR="00896F1C" w:rsidRPr="00FB1F8A" w:rsidRDefault="00896F1C" w:rsidP="00A60F14">
            <w:pPr>
              <w:pStyle w:val="NoSpacing"/>
              <w:rPr>
                <w:rFonts w:cstheme="minorHAnsi"/>
                <w:b/>
                <w:sz w:val="20"/>
                <w:szCs w:val="20"/>
              </w:rPr>
            </w:pPr>
            <w:r w:rsidRPr="00FB1F8A">
              <w:rPr>
                <w:rFonts w:cstheme="minorHAnsi"/>
                <w:b/>
                <w:sz w:val="20"/>
                <w:szCs w:val="20"/>
              </w:rPr>
              <w:t>Career and</w:t>
            </w:r>
          </w:p>
          <w:p w14:paraId="63B40D6B" w14:textId="77777777" w:rsidR="00896F1C" w:rsidRPr="00FB1F8A" w:rsidRDefault="00896F1C" w:rsidP="00A60F14">
            <w:pPr>
              <w:pStyle w:val="NoSpacing"/>
              <w:rPr>
                <w:rFonts w:cstheme="minorHAnsi"/>
                <w:b/>
                <w:sz w:val="20"/>
                <w:szCs w:val="20"/>
              </w:rPr>
            </w:pPr>
            <w:r w:rsidRPr="00FB1F8A">
              <w:rPr>
                <w:rFonts w:cstheme="minorHAnsi"/>
                <w:b/>
                <w:sz w:val="20"/>
                <w:szCs w:val="20"/>
              </w:rPr>
              <w:t xml:space="preserve">Technical </w:t>
            </w:r>
          </w:p>
          <w:p w14:paraId="0D73B3C4" w14:textId="77777777" w:rsidR="00896F1C" w:rsidRPr="00FB1F8A" w:rsidRDefault="00896F1C" w:rsidP="00A60F14">
            <w:pPr>
              <w:pStyle w:val="NoSpacing"/>
              <w:rPr>
                <w:rFonts w:cstheme="minorHAnsi"/>
                <w:b/>
                <w:sz w:val="20"/>
                <w:szCs w:val="20"/>
              </w:rPr>
            </w:pPr>
            <w:r w:rsidRPr="00FB1F8A">
              <w:rPr>
                <w:rFonts w:cstheme="minorHAnsi"/>
                <w:b/>
                <w:sz w:val="20"/>
                <w:szCs w:val="20"/>
              </w:rPr>
              <w:t>Education Courses</w:t>
            </w:r>
          </w:p>
          <w:p w14:paraId="2AC41D47" w14:textId="77777777" w:rsidR="00896F1C" w:rsidRPr="00FB1F8A" w:rsidRDefault="00896F1C" w:rsidP="00A60F14">
            <w:pPr>
              <w:pStyle w:val="NoSpacing"/>
              <w:rPr>
                <w:rFonts w:cstheme="minorHAnsi"/>
                <w:b/>
                <w:sz w:val="20"/>
                <w:szCs w:val="20"/>
              </w:rPr>
            </w:pPr>
            <w:r w:rsidRPr="00FB1F8A">
              <w:rPr>
                <w:rFonts w:cstheme="minorHAnsi"/>
                <w:b/>
                <w:sz w:val="20"/>
                <w:szCs w:val="20"/>
              </w:rPr>
              <w:t>(</w:t>
            </w:r>
            <w:r w:rsidRPr="00FB1F8A">
              <w:rPr>
                <w:rFonts w:cstheme="minorHAnsi"/>
                <w:b/>
                <w:i/>
                <w:iCs/>
                <w:sz w:val="20"/>
                <w:szCs w:val="20"/>
              </w:rPr>
              <w:t>required</w:t>
            </w:r>
            <w:r w:rsidRPr="00FB1F8A">
              <w:rPr>
                <w:rFonts w:cstheme="minorHAnsi"/>
                <w:b/>
                <w:sz w:val="20"/>
                <w:szCs w:val="20"/>
              </w:rPr>
              <w:t xml:space="preserve"> coursework)</w:t>
            </w:r>
          </w:p>
          <w:p w14:paraId="40A3F3AD" w14:textId="77777777" w:rsidR="00896F1C" w:rsidRPr="00FB1F8A" w:rsidRDefault="00896F1C" w:rsidP="00A60F14">
            <w:pPr>
              <w:pStyle w:val="NoSpacing"/>
              <w:rPr>
                <w:rFonts w:cstheme="minorHAnsi"/>
                <w:sz w:val="20"/>
                <w:szCs w:val="20"/>
              </w:rPr>
            </w:pPr>
          </w:p>
          <w:p w14:paraId="6CC8073E" w14:textId="77777777" w:rsidR="00896F1C" w:rsidRPr="00FB1F8A" w:rsidRDefault="00896F1C" w:rsidP="00A60F14">
            <w:pPr>
              <w:pStyle w:val="NoSpacing"/>
              <w:rPr>
                <w:rFonts w:cstheme="minorHAnsi"/>
                <w:sz w:val="20"/>
                <w:szCs w:val="20"/>
              </w:rPr>
            </w:pPr>
          </w:p>
          <w:p w14:paraId="50CAB5BB" w14:textId="77777777" w:rsidR="00896F1C" w:rsidRPr="00FB1F8A" w:rsidRDefault="00896F1C" w:rsidP="00A60F14">
            <w:pPr>
              <w:pStyle w:val="NoSpacing"/>
              <w:rPr>
                <w:rFonts w:cstheme="minorHAnsi"/>
                <w:sz w:val="20"/>
                <w:szCs w:val="20"/>
              </w:rPr>
            </w:pPr>
          </w:p>
          <w:p w14:paraId="0BAAA978" w14:textId="77777777" w:rsidR="00896F1C" w:rsidRPr="00FB1F8A" w:rsidRDefault="00896F1C" w:rsidP="00A60F14">
            <w:pPr>
              <w:pStyle w:val="NoSpacing"/>
              <w:rPr>
                <w:rFonts w:cstheme="minorHAnsi"/>
                <w:sz w:val="20"/>
                <w:szCs w:val="20"/>
              </w:rPr>
            </w:pPr>
          </w:p>
          <w:p w14:paraId="2D340E9A" w14:textId="77777777" w:rsidR="00896F1C" w:rsidRPr="00FB1F8A" w:rsidRDefault="00896F1C" w:rsidP="00A60F14">
            <w:pPr>
              <w:pStyle w:val="NoSpacing"/>
              <w:rPr>
                <w:rFonts w:cstheme="minorHAnsi"/>
                <w:sz w:val="20"/>
                <w:szCs w:val="20"/>
              </w:rPr>
            </w:pPr>
          </w:p>
          <w:p w14:paraId="4120F1A7" w14:textId="77777777" w:rsidR="00896F1C" w:rsidRPr="00FB1F8A" w:rsidRDefault="00896F1C" w:rsidP="00A60F14">
            <w:pPr>
              <w:pStyle w:val="NoSpacing"/>
              <w:rPr>
                <w:rFonts w:cstheme="minorHAnsi"/>
                <w:sz w:val="20"/>
                <w:szCs w:val="20"/>
              </w:rPr>
            </w:pPr>
          </w:p>
          <w:p w14:paraId="27E366FD" w14:textId="77777777" w:rsidR="00896F1C" w:rsidRPr="00FB1F8A" w:rsidRDefault="00896F1C" w:rsidP="00A60F14">
            <w:pPr>
              <w:pStyle w:val="NoSpacing"/>
              <w:rPr>
                <w:rFonts w:cstheme="minorHAnsi"/>
                <w:sz w:val="20"/>
                <w:szCs w:val="20"/>
              </w:rPr>
            </w:pPr>
          </w:p>
          <w:p w14:paraId="59F2D126" w14:textId="77777777" w:rsidR="00896F1C" w:rsidRPr="00FB1F8A" w:rsidRDefault="00896F1C" w:rsidP="00A60F14">
            <w:pPr>
              <w:pStyle w:val="NoSpacing"/>
              <w:rPr>
                <w:rFonts w:cstheme="minorHAnsi"/>
                <w:sz w:val="20"/>
                <w:szCs w:val="20"/>
              </w:rPr>
            </w:pPr>
          </w:p>
          <w:p w14:paraId="534E8575" w14:textId="77777777" w:rsidR="00896F1C" w:rsidRPr="00FB1F8A" w:rsidRDefault="00896F1C" w:rsidP="00A60F14">
            <w:pPr>
              <w:pStyle w:val="NoSpacing"/>
              <w:rPr>
                <w:rFonts w:cstheme="minorHAnsi"/>
                <w:sz w:val="20"/>
                <w:szCs w:val="20"/>
              </w:rPr>
            </w:pPr>
          </w:p>
          <w:p w14:paraId="0662AD81" w14:textId="77777777" w:rsidR="00896F1C" w:rsidRPr="00FB1F8A" w:rsidRDefault="00896F1C" w:rsidP="00A60F14">
            <w:pPr>
              <w:pStyle w:val="NoSpacing"/>
              <w:rPr>
                <w:rFonts w:cstheme="minorHAnsi"/>
                <w:sz w:val="20"/>
                <w:szCs w:val="20"/>
              </w:rPr>
            </w:pPr>
            <w:r w:rsidRPr="00FB1F8A">
              <w:rPr>
                <w:rFonts w:cstheme="minorHAnsi"/>
                <w:bCs/>
                <w:sz w:val="20"/>
                <w:szCs w:val="20"/>
              </w:rPr>
              <w:t>Total</w:t>
            </w:r>
          </w:p>
        </w:tc>
        <w:tc>
          <w:tcPr>
            <w:tcW w:w="921" w:type="dxa"/>
            <w:shd w:val="clear" w:color="auto" w:fill="B8CCE4" w:themeFill="accent1" w:themeFillTint="66"/>
          </w:tcPr>
          <w:p w14:paraId="12A6D2BB" w14:textId="77777777" w:rsidR="00896F1C" w:rsidRPr="00FB1F8A" w:rsidRDefault="00896F1C" w:rsidP="00A60F14">
            <w:pPr>
              <w:pStyle w:val="NoSpacing"/>
              <w:rPr>
                <w:rFonts w:cstheme="minorHAnsi"/>
                <w:sz w:val="20"/>
                <w:szCs w:val="20"/>
              </w:rPr>
            </w:pPr>
          </w:p>
        </w:tc>
        <w:tc>
          <w:tcPr>
            <w:tcW w:w="3226" w:type="dxa"/>
            <w:shd w:val="clear" w:color="auto" w:fill="B8CCE4" w:themeFill="accent1" w:themeFillTint="66"/>
          </w:tcPr>
          <w:p w14:paraId="24EF117F" w14:textId="77777777" w:rsidR="00896F1C" w:rsidRPr="00FB1F8A" w:rsidRDefault="00896F1C" w:rsidP="00A60F14">
            <w:pPr>
              <w:pStyle w:val="NoSpacing"/>
              <w:rPr>
                <w:rFonts w:cstheme="minorHAnsi"/>
                <w:sz w:val="20"/>
                <w:szCs w:val="20"/>
              </w:rPr>
            </w:pPr>
          </w:p>
        </w:tc>
        <w:tc>
          <w:tcPr>
            <w:tcW w:w="699" w:type="dxa"/>
            <w:shd w:val="clear" w:color="auto" w:fill="B8CCE4" w:themeFill="accent1" w:themeFillTint="66"/>
          </w:tcPr>
          <w:p w14:paraId="027F0C82" w14:textId="77777777" w:rsidR="00896F1C" w:rsidRPr="00FB1F8A" w:rsidRDefault="00896F1C" w:rsidP="00A60F14">
            <w:pPr>
              <w:pStyle w:val="NoSpacing"/>
              <w:rPr>
                <w:rFonts w:cstheme="minorHAnsi"/>
                <w:sz w:val="20"/>
                <w:szCs w:val="20"/>
              </w:rPr>
            </w:pPr>
          </w:p>
        </w:tc>
        <w:tc>
          <w:tcPr>
            <w:tcW w:w="1051" w:type="dxa"/>
            <w:shd w:val="clear" w:color="auto" w:fill="B8CCE4" w:themeFill="accent1" w:themeFillTint="66"/>
          </w:tcPr>
          <w:p w14:paraId="5F0F82C2" w14:textId="77777777" w:rsidR="00896F1C" w:rsidRPr="00FB1F8A" w:rsidRDefault="00896F1C" w:rsidP="00A60F14">
            <w:pPr>
              <w:pStyle w:val="NoSpacing"/>
              <w:rPr>
                <w:rFonts w:cstheme="minorHAnsi"/>
                <w:sz w:val="20"/>
                <w:szCs w:val="20"/>
              </w:rPr>
            </w:pPr>
          </w:p>
        </w:tc>
        <w:tc>
          <w:tcPr>
            <w:tcW w:w="1013" w:type="dxa"/>
            <w:shd w:val="clear" w:color="auto" w:fill="B8CCE4" w:themeFill="accent1" w:themeFillTint="66"/>
          </w:tcPr>
          <w:p w14:paraId="71183AC5" w14:textId="77777777" w:rsidR="00896F1C" w:rsidRPr="00FB1F8A" w:rsidRDefault="00896F1C" w:rsidP="00A60F14">
            <w:pPr>
              <w:pStyle w:val="NoSpacing"/>
              <w:rPr>
                <w:rFonts w:cstheme="minorHAnsi"/>
                <w:sz w:val="20"/>
                <w:szCs w:val="20"/>
              </w:rPr>
            </w:pPr>
          </w:p>
        </w:tc>
      </w:tr>
      <w:tr w:rsidR="00896F1C" w:rsidRPr="00FB1F8A" w14:paraId="45C01903" w14:textId="77777777" w:rsidTr="00A60F14">
        <w:trPr>
          <w:cantSplit/>
          <w:trHeight w:val="1731"/>
        </w:trPr>
        <w:tc>
          <w:tcPr>
            <w:tcW w:w="2716" w:type="dxa"/>
          </w:tcPr>
          <w:p w14:paraId="3E0CD412" w14:textId="77777777" w:rsidR="00896F1C" w:rsidRPr="00FB1F8A" w:rsidRDefault="00896F1C" w:rsidP="00A60F14">
            <w:pPr>
              <w:pStyle w:val="NoSpacing"/>
              <w:rPr>
                <w:rFonts w:cstheme="minorHAnsi"/>
                <w:b/>
                <w:sz w:val="20"/>
                <w:szCs w:val="20"/>
              </w:rPr>
            </w:pPr>
            <w:r w:rsidRPr="00FB1F8A">
              <w:rPr>
                <w:rFonts w:cstheme="minorHAnsi"/>
                <w:b/>
                <w:sz w:val="20"/>
                <w:szCs w:val="20"/>
              </w:rPr>
              <w:t>Work-Based Learning Courses</w:t>
            </w:r>
          </w:p>
          <w:p w14:paraId="0D3086B7" w14:textId="77777777" w:rsidR="00896F1C" w:rsidRPr="00FB1F8A" w:rsidRDefault="00896F1C" w:rsidP="00A60F14">
            <w:pPr>
              <w:pStyle w:val="NoSpacing"/>
              <w:rPr>
                <w:rFonts w:cstheme="minorHAnsi"/>
                <w:b/>
                <w:sz w:val="20"/>
                <w:szCs w:val="20"/>
              </w:rPr>
            </w:pPr>
            <w:r w:rsidRPr="00FB1F8A">
              <w:rPr>
                <w:rFonts w:cstheme="minorHAnsi"/>
                <w:b/>
                <w:sz w:val="20"/>
                <w:szCs w:val="20"/>
              </w:rPr>
              <w:t>(internship,  practicum, apprenticeship,</w:t>
            </w:r>
          </w:p>
          <w:p w14:paraId="19ACDB99" w14:textId="77777777" w:rsidR="00896F1C" w:rsidRPr="00FB1F8A" w:rsidRDefault="00896F1C" w:rsidP="00A60F14">
            <w:pPr>
              <w:pStyle w:val="NoSpacing"/>
              <w:rPr>
                <w:rFonts w:cstheme="minorHAnsi"/>
                <w:b/>
                <w:sz w:val="20"/>
                <w:szCs w:val="20"/>
              </w:rPr>
            </w:pPr>
            <w:r w:rsidRPr="00FB1F8A">
              <w:rPr>
                <w:rFonts w:cstheme="minorHAnsi"/>
                <w:b/>
                <w:sz w:val="20"/>
                <w:szCs w:val="20"/>
              </w:rPr>
              <w:t>etc.)</w:t>
            </w:r>
          </w:p>
          <w:p w14:paraId="17712A24" w14:textId="77777777" w:rsidR="00896F1C" w:rsidRPr="00FB1F8A" w:rsidRDefault="00896F1C" w:rsidP="00A60F14">
            <w:pPr>
              <w:pStyle w:val="NoSpacing"/>
              <w:rPr>
                <w:rFonts w:cstheme="minorHAnsi"/>
                <w:b/>
                <w:sz w:val="20"/>
                <w:szCs w:val="20"/>
              </w:rPr>
            </w:pPr>
          </w:p>
          <w:p w14:paraId="6B6A6B56" w14:textId="77777777" w:rsidR="00896F1C" w:rsidRPr="00FB1F8A" w:rsidRDefault="00896F1C" w:rsidP="00A60F14">
            <w:pPr>
              <w:pStyle w:val="NoSpacing"/>
              <w:rPr>
                <w:rFonts w:cstheme="minorHAnsi"/>
                <w:b/>
                <w:sz w:val="20"/>
                <w:szCs w:val="20"/>
              </w:rPr>
            </w:pPr>
          </w:p>
          <w:p w14:paraId="6CA4AE49" w14:textId="77777777" w:rsidR="00896F1C" w:rsidRPr="00FB1F8A" w:rsidRDefault="00896F1C" w:rsidP="00A60F14">
            <w:pPr>
              <w:pStyle w:val="NoSpacing"/>
              <w:rPr>
                <w:rFonts w:cstheme="minorHAnsi"/>
                <w:sz w:val="20"/>
                <w:szCs w:val="20"/>
              </w:rPr>
            </w:pPr>
            <w:r w:rsidRPr="00FB1F8A">
              <w:rPr>
                <w:rFonts w:cstheme="minorHAnsi"/>
                <w:b/>
                <w:bCs/>
                <w:sz w:val="20"/>
                <w:szCs w:val="20"/>
              </w:rPr>
              <w:t>Total</w:t>
            </w:r>
          </w:p>
        </w:tc>
        <w:tc>
          <w:tcPr>
            <w:tcW w:w="921" w:type="dxa"/>
            <w:shd w:val="clear" w:color="auto" w:fill="B8CCE4" w:themeFill="accent1" w:themeFillTint="66"/>
          </w:tcPr>
          <w:p w14:paraId="04BF2407" w14:textId="77777777" w:rsidR="00896F1C" w:rsidRPr="00FB1F8A" w:rsidRDefault="00896F1C" w:rsidP="00A60F14">
            <w:pPr>
              <w:pStyle w:val="NoSpacing"/>
              <w:rPr>
                <w:rFonts w:cstheme="minorHAnsi"/>
                <w:sz w:val="20"/>
                <w:szCs w:val="20"/>
              </w:rPr>
            </w:pPr>
          </w:p>
        </w:tc>
        <w:tc>
          <w:tcPr>
            <w:tcW w:w="3226" w:type="dxa"/>
            <w:shd w:val="clear" w:color="auto" w:fill="B8CCE4" w:themeFill="accent1" w:themeFillTint="66"/>
          </w:tcPr>
          <w:p w14:paraId="33D5DD9C" w14:textId="77777777" w:rsidR="00896F1C" w:rsidRPr="00FB1F8A" w:rsidRDefault="00896F1C" w:rsidP="00A60F14">
            <w:pPr>
              <w:pStyle w:val="NoSpacing"/>
              <w:rPr>
                <w:rFonts w:cstheme="minorHAnsi"/>
                <w:sz w:val="20"/>
                <w:szCs w:val="20"/>
              </w:rPr>
            </w:pPr>
          </w:p>
        </w:tc>
        <w:tc>
          <w:tcPr>
            <w:tcW w:w="699" w:type="dxa"/>
            <w:shd w:val="clear" w:color="auto" w:fill="B8CCE4" w:themeFill="accent1" w:themeFillTint="66"/>
          </w:tcPr>
          <w:p w14:paraId="2EA384F0" w14:textId="77777777" w:rsidR="00896F1C" w:rsidRPr="00FB1F8A" w:rsidRDefault="00896F1C" w:rsidP="00A60F14">
            <w:pPr>
              <w:pStyle w:val="NoSpacing"/>
              <w:rPr>
                <w:rFonts w:cstheme="minorHAnsi"/>
                <w:sz w:val="20"/>
                <w:szCs w:val="20"/>
              </w:rPr>
            </w:pPr>
          </w:p>
        </w:tc>
        <w:tc>
          <w:tcPr>
            <w:tcW w:w="1051" w:type="dxa"/>
            <w:shd w:val="clear" w:color="auto" w:fill="B8CCE4" w:themeFill="accent1" w:themeFillTint="66"/>
          </w:tcPr>
          <w:p w14:paraId="522FA7CE" w14:textId="77777777" w:rsidR="00896F1C" w:rsidRPr="00FB1F8A" w:rsidRDefault="00896F1C" w:rsidP="00A60F14">
            <w:pPr>
              <w:pStyle w:val="NoSpacing"/>
              <w:rPr>
                <w:rFonts w:cstheme="minorHAnsi"/>
                <w:sz w:val="20"/>
                <w:szCs w:val="20"/>
              </w:rPr>
            </w:pPr>
          </w:p>
        </w:tc>
        <w:tc>
          <w:tcPr>
            <w:tcW w:w="1013" w:type="dxa"/>
            <w:shd w:val="clear" w:color="auto" w:fill="B8CCE4" w:themeFill="accent1" w:themeFillTint="66"/>
          </w:tcPr>
          <w:p w14:paraId="094561A8" w14:textId="77777777" w:rsidR="00896F1C" w:rsidRPr="00FB1F8A" w:rsidRDefault="00896F1C" w:rsidP="00A60F14">
            <w:pPr>
              <w:pStyle w:val="NoSpacing"/>
              <w:rPr>
                <w:rFonts w:cstheme="minorHAnsi"/>
                <w:sz w:val="20"/>
                <w:szCs w:val="20"/>
              </w:rPr>
            </w:pPr>
          </w:p>
        </w:tc>
      </w:tr>
      <w:tr w:rsidR="00896F1C" w:rsidRPr="00FB1F8A" w14:paraId="41D0B6CF" w14:textId="77777777" w:rsidTr="00A60F14">
        <w:trPr>
          <w:cantSplit/>
          <w:trHeight w:val="1234"/>
        </w:trPr>
        <w:tc>
          <w:tcPr>
            <w:tcW w:w="2716" w:type="dxa"/>
          </w:tcPr>
          <w:p w14:paraId="758C5DA8" w14:textId="77777777" w:rsidR="00896F1C" w:rsidRPr="00FB1F8A" w:rsidRDefault="00896F1C" w:rsidP="00A60F14">
            <w:pPr>
              <w:pStyle w:val="NoSpacing"/>
              <w:rPr>
                <w:rFonts w:cstheme="minorHAnsi"/>
                <w:b/>
                <w:sz w:val="20"/>
                <w:szCs w:val="20"/>
              </w:rPr>
            </w:pPr>
            <w:r w:rsidRPr="00FB1F8A">
              <w:rPr>
                <w:rFonts w:cstheme="minorHAnsi"/>
                <w:b/>
                <w:sz w:val="20"/>
                <w:szCs w:val="20"/>
              </w:rPr>
              <w:t xml:space="preserve">CTE Electives </w:t>
            </w:r>
          </w:p>
          <w:p w14:paraId="24F1E082" w14:textId="77777777" w:rsidR="00896F1C" w:rsidRPr="00FB1F8A" w:rsidRDefault="00896F1C" w:rsidP="00A60F14">
            <w:pPr>
              <w:pStyle w:val="NoSpacing"/>
              <w:rPr>
                <w:rFonts w:cstheme="minorHAnsi"/>
                <w:b/>
                <w:sz w:val="20"/>
                <w:szCs w:val="20"/>
              </w:rPr>
            </w:pPr>
          </w:p>
          <w:p w14:paraId="6E3E930C" w14:textId="77777777" w:rsidR="00896F1C" w:rsidRPr="00FB1F8A" w:rsidRDefault="00896F1C" w:rsidP="00A60F14">
            <w:pPr>
              <w:pStyle w:val="NoSpacing"/>
              <w:rPr>
                <w:rFonts w:cstheme="minorHAnsi"/>
                <w:b/>
                <w:sz w:val="20"/>
                <w:szCs w:val="20"/>
              </w:rPr>
            </w:pPr>
          </w:p>
          <w:p w14:paraId="719C198F" w14:textId="77777777" w:rsidR="00896F1C" w:rsidRPr="00FB1F8A" w:rsidRDefault="00896F1C" w:rsidP="00A60F14">
            <w:pPr>
              <w:pStyle w:val="NoSpacing"/>
              <w:rPr>
                <w:rFonts w:cstheme="minorHAnsi"/>
                <w:b/>
                <w:sz w:val="20"/>
                <w:szCs w:val="20"/>
              </w:rPr>
            </w:pPr>
          </w:p>
          <w:p w14:paraId="0C8D79DD" w14:textId="77777777" w:rsidR="00896F1C" w:rsidRPr="00FB1F8A" w:rsidRDefault="00896F1C" w:rsidP="00A60F14">
            <w:pPr>
              <w:pStyle w:val="NoSpacing"/>
              <w:rPr>
                <w:rFonts w:cstheme="minorHAnsi"/>
                <w:sz w:val="20"/>
                <w:szCs w:val="20"/>
              </w:rPr>
            </w:pPr>
            <w:r w:rsidRPr="00FB1F8A">
              <w:rPr>
                <w:rFonts w:cstheme="minorHAnsi"/>
                <w:b/>
                <w:bCs/>
                <w:sz w:val="20"/>
                <w:szCs w:val="20"/>
              </w:rPr>
              <w:t>Total</w:t>
            </w:r>
          </w:p>
        </w:tc>
        <w:tc>
          <w:tcPr>
            <w:tcW w:w="921" w:type="dxa"/>
            <w:shd w:val="clear" w:color="auto" w:fill="B8CCE4" w:themeFill="accent1" w:themeFillTint="66"/>
          </w:tcPr>
          <w:p w14:paraId="2A88D0F4" w14:textId="77777777" w:rsidR="00896F1C" w:rsidRPr="00FB1F8A" w:rsidRDefault="00896F1C" w:rsidP="00A60F14">
            <w:pPr>
              <w:pStyle w:val="NoSpacing"/>
              <w:rPr>
                <w:rFonts w:cstheme="minorHAnsi"/>
                <w:sz w:val="20"/>
                <w:szCs w:val="20"/>
              </w:rPr>
            </w:pPr>
          </w:p>
        </w:tc>
        <w:tc>
          <w:tcPr>
            <w:tcW w:w="3226" w:type="dxa"/>
            <w:shd w:val="clear" w:color="auto" w:fill="B8CCE4" w:themeFill="accent1" w:themeFillTint="66"/>
          </w:tcPr>
          <w:p w14:paraId="5DC4E6EC" w14:textId="77777777" w:rsidR="00896F1C" w:rsidRPr="00FB1F8A" w:rsidRDefault="00896F1C" w:rsidP="00A60F14">
            <w:pPr>
              <w:pStyle w:val="NoSpacing"/>
              <w:rPr>
                <w:rFonts w:cstheme="minorHAnsi"/>
                <w:sz w:val="20"/>
                <w:szCs w:val="20"/>
              </w:rPr>
            </w:pPr>
          </w:p>
        </w:tc>
        <w:tc>
          <w:tcPr>
            <w:tcW w:w="699" w:type="dxa"/>
            <w:shd w:val="clear" w:color="auto" w:fill="B8CCE4" w:themeFill="accent1" w:themeFillTint="66"/>
          </w:tcPr>
          <w:p w14:paraId="65DBD41C" w14:textId="77777777" w:rsidR="00896F1C" w:rsidRPr="00FB1F8A" w:rsidRDefault="00896F1C" w:rsidP="00A60F14">
            <w:pPr>
              <w:pStyle w:val="NoSpacing"/>
              <w:rPr>
                <w:rFonts w:cstheme="minorHAnsi"/>
                <w:sz w:val="20"/>
                <w:szCs w:val="20"/>
              </w:rPr>
            </w:pPr>
          </w:p>
        </w:tc>
        <w:tc>
          <w:tcPr>
            <w:tcW w:w="1051" w:type="dxa"/>
            <w:shd w:val="clear" w:color="auto" w:fill="B8CCE4" w:themeFill="accent1" w:themeFillTint="66"/>
          </w:tcPr>
          <w:p w14:paraId="3D6510FC" w14:textId="77777777" w:rsidR="00896F1C" w:rsidRPr="00FB1F8A" w:rsidRDefault="00896F1C" w:rsidP="00A60F14">
            <w:pPr>
              <w:pStyle w:val="NoSpacing"/>
              <w:rPr>
                <w:rFonts w:cstheme="minorHAnsi"/>
                <w:sz w:val="20"/>
                <w:szCs w:val="20"/>
              </w:rPr>
            </w:pPr>
          </w:p>
        </w:tc>
        <w:tc>
          <w:tcPr>
            <w:tcW w:w="1013" w:type="dxa"/>
            <w:shd w:val="clear" w:color="auto" w:fill="B8CCE4" w:themeFill="accent1" w:themeFillTint="66"/>
          </w:tcPr>
          <w:p w14:paraId="69497314" w14:textId="77777777" w:rsidR="00896F1C" w:rsidRPr="00FB1F8A" w:rsidRDefault="00896F1C" w:rsidP="00A60F14">
            <w:pPr>
              <w:pStyle w:val="NoSpacing"/>
              <w:rPr>
                <w:rFonts w:cstheme="minorHAnsi"/>
                <w:sz w:val="20"/>
                <w:szCs w:val="20"/>
              </w:rPr>
            </w:pPr>
          </w:p>
        </w:tc>
      </w:tr>
      <w:tr w:rsidR="00896F1C" w:rsidRPr="00FB1F8A" w14:paraId="1DAD3A39" w14:textId="77777777" w:rsidTr="00A60F14">
        <w:trPr>
          <w:cantSplit/>
          <w:trHeight w:val="738"/>
        </w:trPr>
        <w:tc>
          <w:tcPr>
            <w:tcW w:w="2716" w:type="dxa"/>
          </w:tcPr>
          <w:p w14:paraId="7F01F64B" w14:textId="77777777" w:rsidR="00896F1C" w:rsidRPr="00FB1F8A" w:rsidRDefault="00896F1C" w:rsidP="00A60F14">
            <w:pPr>
              <w:pStyle w:val="NoSpacing"/>
              <w:rPr>
                <w:rFonts w:cstheme="minorHAnsi"/>
                <w:b/>
                <w:bCs/>
                <w:sz w:val="20"/>
                <w:szCs w:val="20"/>
              </w:rPr>
            </w:pPr>
            <w:r w:rsidRPr="00FB1F8A">
              <w:rPr>
                <w:rFonts w:cstheme="minorHAnsi"/>
                <w:b/>
                <w:bCs/>
                <w:sz w:val="20"/>
                <w:szCs w:val="20"/>
              </w:rPr>
              <w:t>TOTAL CREDIT</w:t>
            </w:r>
          </w:p>
          <w:p w14:paraId="095285F3" w14:textId="77777777" w:rsidR="00896F1C" w:rsidRPr="00FB1F8A" w:rsidRDefault="00896F1C" w:rsidP="00A60F14">
            <w:pPr>
              <w:pStyle w:val="NoSpacing"/>
              <w:rPr>
                <w:rFonts w:cstheme="minorHAnsi"/>
                <w:sz w:val="20"/>
                <w:szCs w:val="20"/>
              </w:rPr>
            </w:pPr>
            <w:r w:rsidRPr="00FB1F8A">
              <w:rPr>
                <w:rFonts w:cstheme="minorHAnsi"/>
                <w:b/>
                <w:bCs/>
                <w:sz w:val="20"/>
                <w:szCs w:val="20"/>
              </w:rPr>
              <w:t>HOURS REQUIRED FOR COMPLETION</w:t>
            </w:r>
          </w:p>
        </w:tc>
        <w:tc>
          <w:tcPr>
            <w:tcW w:w="921" w:type="dxa"/>
            <w:shd w:val="clear" w:color="auto" w:fill="B8CCE4" w:themeFill="accent1" w:themeFillTint="66"/>
          </w:tcPr>
          <w:p w14:paraId="3DE96191" w14:textId="77777777" w:rsidR="00896F1C" w:rsidRPr="00FB1F8A" w:rsidRDefault="00896F1C" w:rsidP="00A60F14">
            <w:pPr>
              <w:pStyle w:val="NoSpacing"/>
              <w:rPr>
                <w:rFonts w:cstheme="minorHAnsi"/>
                <w:sz w:val="20"/>
                <w:szCs w:val="20"/>
              </w:rPr>
            </w:pPr>
          </w:p>
        </w:tc>
        <w:tc>
          <w:tcPr>
            <w:tcW w:w="3226" w:type="dxa"/>
            <w:shd w:val="clear" w:color="auto" w:fill="B8CCE4" w:themeFill="accent1" w:themeFillTint="66"/>
          </w:tcPr>
          <w:p w14:paraId="3D50CA8C" w14:textId="77777777" w:rsidR="00896F1C" w:rsidRPr="00FB1F8A" w:rsidRDefault="00896F1C" w:rsidP="00A60F14">
            <w:pPr>
              <w:pStyle w:val="NoSpacing"/>
              <w:rPr>
                <w:rFonts w:cstheme="minorHAnsi"/>
                <w:sz w:val="20"/>
                <w:szCs w:val="20"/>
              </w:rPr>
            </w:pPr>
          </w:p>
        </w:tc>
        <w:tc>
          <w:tcPr>
            <w:tcW w:w="699" w:type="dxa"/>
            <w:shd w:val="clear" w:color="auto" w:fill="B8CCE4" w:themeFill="accent1" w:themeFillTint="66"/>
          </w:tcPr>
          <w:p w14:paraId="5F7732A7" w14:textId="77777777" w:rsidR="00896F1C" w:rsidRPr="00FB1F8A" w:rsidRDefault="00896F1C" w:rsidP="00A60F14">
            <w:pPr>
              <w:pStyle w:val="NoSpacing"/>
              <w:rPr>
                <w:rFonts w:cstheme="minorHAnsi"/>
                <w:sz w:val="20"/>
                <w:szCs w:val="20"/>
              </w:rPr>
            </w:pPr>
          </w:p>
        </w:tc>
        <w:tc>
          <w:tcPr>
            <w:tcW w:w="1051" w:type="dxa"/>
            <w:shd w:val="clear" w:color="auto" w:fill="B8CCE4" w:themeFill="accent1" w:themeFillTint="66"/>
          </w:tcPr>
          <w:p w14:paraId="7ADF09AE" w14:textId="77777777" w:rsidR="00896F1C" w:rsidRPr="00FB1F8A" w:rsidRDefault="00896F1C" w:rsidP="00A60F14">
            <w:pPr>
              <w:pStyle w:val="NoSpacing"/>
              <w:rPr>
                <w:rFonts w:cstheme="minorHAnsi"/>
                <w:sz w:val="20"/>
                <w:szCs w:val="20"/>
              </w:rPr>
            </w:pPr>
          </w:p>
        </w:tc>
        <w:tc>
          <w:tcPr>
            <w:tcW w:w="1013" w:type="dxa"/>
            <w:shd w:val="clear" w:color="auto" w:fill="B8CCE4" w:themeFill="accent1" w:themeFillTint="66"/>
          </w:tcPr>
          <w:p w14:paraId="59835052" w14:textId="77777777" w:rsidR="00896F1C" w:rsidRPr="00FB1F8A" w:rsidRDefault="00896F1C" w:rsidP="00A60F14">
            <w:pPr>
              <w:pStyle w:val="NoSpacing"/>
              <w:rPr>
                <w:rFonts w:cstheme="minorHAnsi"/>
                <w:sz w:val="20"/>
                <w:szCs w:val="20"/>
              </w:rPr>
            </w:pPr>
          </w:p>
        </w:tc>
      </w:tr>
    </w:tbl>
    <w:p w14:paraId="2EF0AE94" w14:textId="199F6DC8" w:rsidR="00896F1C" w:rsidRDefault="00896F1C" w:rsidP="007223FF">
      <w:pPr>
        <w:autoSpaceDE/>
        <w:autoSpaceDN/>
        <w:adjustRightInd/>
        <w:rPr>
          <w:rFonts w:asciiTheme="minorHAnsi" w:hAnsiTheme="minorHAnsi"/>
        </w:rPr>
      </w:pPr>
    </w:p>
    <w:p w14:paraId="144359AA" w14:textId="76D39796" w:rsidR="00896F1C" w:rsidRDefault="00896F1C">
      <w:pPr>
        <w:autoSpaceDE/>
        <w:autoSpaceDN/>
        <w:adjustRightInd/>
        <w:spacing w:after="200" w:line="276" w:lineRule="auto"/>
        <w:rPr>
          <w:rFonts w:asciiTheme="minorHAnsi" w:hAnsiTheme="minorHAnsi"/>
        </w:rPr>
      </w:pPr>
      <w:r>
        <w:rPr>
          <w:rFonts w:asciiTheme="minorHAnsi" w:hAnsiTheme="minorHAnsi"/>
        </w:rPr>
        <w:br w:type="page"/>
      </w:r>
    </w:p>
    <w:p w14:paraId="6A38E19B" w14:textId="17DD5172" w:rsidR="007E3B93" w:rsidRPr="008D6CD8" w:rsidRDefault="007E3B93" w:rsidP="007223FF">
      <w:pPr>
        <w:autoSpaceDE/>
        <w:autoSpaceDN/>
        <w:adjustRightInd/>
        <w:rPr>
          <w:rFonts w:asciiTheme="minorHAnsi" w:hAnsiTheme="minorHAnsi"/>
        </w:rPr>
      </w:pPr>
      <w:r w:rsidRPr="008D6CD8">
        <w:rPr>
          <w:rFonts w:asciiTheme="minorHAnsi" w:hAnsiTheme="minorHAnsi"/>
        </w:rPr>
        <w:lastRenderedPageBreak/>
        <w:t xml:space="preserve">Form 20P (discontinue) </w:t>
      </w:r>
    </w:p>
    <w:p w14:paraId="19D6A358" w14:textId="77777777" w:rsidR="007E3B93" w:rsidRPr="008D6CD8" w:rsidRDefault="007E3B93" w:rsidP="007E3B93">
      <w:pPr>
        <w:widowControl w:val="0"/>
        <w:tabs>
          <w:tab w:val="center" w:pos="4680"/>
        </w:tabs>
        <w:jc w:val="center"/>
        <w:rPr>
          <w:rFonts w:asciiTheme="minorHAnsi" w:hAnsiTheme="minorHAnsi"/>
          <w:b/>
        </w:rPr>
      </w:pPr>
      <w:r w:rsidRPr="008D6CD8">
        <w:rPr>
          <w:rFonts w:asciiTheme="minorHAnsi" w:hAnsiTheme="minorHAnsi"/>
          <w:b/>
        </w:rPr>
        <w:t>Illinois Community College Board</w:t>
      </w:r>
    </w:p>
    <w:p w14:paraId="5A452D8D" w14:textId="77777777" w:rsidR="002F1F21" w:rsidRPr="008D6CD8" w:rsidRDefault="002F1F21" w:rsidP="002F1F21">
      <w:pPr>
        <w:pStyle w:val="Heading3"/>
        <w:jc w:val="center"/>
        <w:rPr>
          <w:rFonts w:asciiTheme="minorHAnsi" w:hAnsiTheme="minorHAnsi"/>
          <w:sz w:val="22"/>
          <w:szCs w:val="22"/>
        </w:rPr>
      </w:pPr>
      <w:bookmarkStart w:id="23" w:name="_Toc366837224"/>
      <w:r w:rsidRPr="008D6CD8">
        <w:rPr>
          <w:rFonts w:asciiTheme="minorHAnsi" w:hAnsiTheme="minorHAnsi"/>
          <w:sz w:val="22"/>
          <w:szCs w:val="22"/>
        </w:rPr>
        <w:t>Notification of Intent to Discontinue a CTE Program with Temporary Approval</w:t>
      </w:r>
      <w:bookmarkEnd w:id="23"/>
    </w:p>
    <w:p w14:paraId="2AF1581C" w14:textId="77777777" w:rsidR="001742E4" w:rsidRPr="001742E4" w:rsidRDefault="001742E4" w:rsidP="001742E4"/>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918"/>
        <w:gridCol w:w="606"/>
        <w:gridCol w:w="174"/>
        <w:gridCol w:w="260"/>
        <w:gridCol w:w="1121"/>
        <w:gridCol w:w="1722"/>
        <w:gridCol w:w="431"/>
        <w:gridCol w:w="633"/>
        <w:gridCol w:w="301"/>
        <w:gridCol w:w="269"/>
        <w:gridCol w:w="1605"/>
        <w:gridCol w:w="1230"/>
      </w:tblGrid>
      <w:tr w:rsidR="000A0789" w:rsidRPr="00F55213" w14:paraId="046C7901" w14:textId="77777777" w:rsidTr="0070408A">
        <w:tc>
          <w:tcPr>
            <w:tcW w:w="1698" w:type="dxa"/>
            <w:gridSpan w:val="3"/>
          </w:tcPr>
          <w:p w14:paraId="71D94ADC" w14:textId="77777777" w:rsidR="000A0789" w:rsidRPr="00F55213" w:rsidRDefault="000A0789" w:rsidP="007E3B93">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534" w:type="dxa"/>
            <w:gridSpan w:val="4"/>
            <w:tcBorders>
              <w:top w:val="double" w:sz="12" w:space="0" w:color="auto"/>
              <w:bottom w:val="single" w:sz="6" w:space="0" w:color="auto"/>
            </w:tcBorders>
            <w:shd w:val="clear" w:color="auto" w:fill="B8CCE4" w:themeFill="accent1" w:themeFillTint="66"/>
          </w:tcPr>
          <w:p w14:paraId="3819CDB0" w14:textId="77777777" w:rsidR="000A0789" w:rsidRPr="00F55213" w:rsidRDefault="000A0789" w:rsidP="007E3B93">
            <w:pPr>
              <w:spacing w:line="232" w:lineRule="auto"/>
              <w:rPr>
                <w:rFonts w:asciiTheme="minorHAnsi" w:hAnsiTheme="minorHAnsi"/>
                <w:b/>
                <w:bCs/>
                <w:color w:val="000000"/>
                <w:sz w:val="22"/>
                <w:szCs w:val="22"/>
              </w:rPr>
            </w:pPr>
          </w:p>
        </w:tc>
        <w:tc>
          <w:tcPr>
            <w:tcW w:w="2808" w:type="dxa"/>
            <w:gridSpan w:val="4"/>
          </w:tcPr>
          <w:p w14:paraId="50F4BBC4" w14:textId="77777777" w:rsidR="000A0789" w:rsidRPr="00F55213" w:rsidRDefault="000A0789" w:rsidP="007E3B93">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230" w:type="dxa"/>
            <w:tcBorders>
              <w:top w:val="double" w:sz="12" w:space="0" w:color="auto"/>
              <w:bottom w:val="single" w:sz="6" w:space="0" w:color="auto"/>
            </w:tcBorders>
            <w:shd w:val="clear" w:color="auto" w:fill="B8CCE4" w:themeFill="accent1" w:themeFillTint="66"/>
          </w:tcPr>
          <w:p w14:paraId="57D43E72" w14:textId="77777777" w:rsidR="000A0789" w:rsidRPr="00F55213" w:rsidRDefault="000A0789" w:rsidP="007E3B93">
            <w:pPr>
              <w:spacing w:line="232" w:lineRule="auto"/>
              <w:rPr>
                <w:rFonts w:asciiTheme="minorHAnsi" w:hAnsiTheme="minorHAnsi"/>
                <w:b/>
                <w:bCs/>
                <w:color w:val="000000"/>
                <w:sz w:val="22"/>
                <w:szCs w:val="22"/>
              </w:rPr>
            </w:pPr>
          </w:p>
        </w:tc>
      </w:tr>
      <w:tr w:rsidR="000A0789" w:rsidRPr="00F55213" w14:paraId="73074F93" w14:textId="77777777" w:rsidTr="0070408A">
        <w:tc>
          <w:tcPr>
            <w:tcW w:w="1958" w:type="dxa"/>
            <w:gridSpan w:val="4"/>
          </w:tcPr>
          <w:p w14:paraId="506AC9D1" w14:textId="77777777" w:rsidR="000A0789" w:rsidRPr="00F55213" w:rsidRDefault="000A0789" w:rsidP="007E3B93">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p>
        </w:tc>
        <w:tc>
          <w:tcPr>
            <w:tcW w:w="3274" w:type="dxa"/>
            <w:gridSpan w:val="3"/>
            <w:tcBorders>
              <w:top w:val="single" w:sz="6" w:space="0" w:color="auto"/>
              <w:bottom w:val="single" w:sz="6" w:space="0" w:color="auto"/>
            </w:tcBorders>
            <w:shd w:val="clear" w:color="auto" w:fill="B8CCE4" w:themeFill="accent1" w:themeFillTint="66"/>
          </w:tcPr>
          <w:p w14:paraId="2BCD4872" w14:textId="77777777" w:rsidR="000A0789" w:rsidRPr="00F55213" w:rsidRDefault="000A0789" w:rsidP="007E3B93">
            <w:pPr>
              <w:spacing w:line="232" w:lineRule="auto"/>
              <w:rPr>
                <w:rFonts w:asciiTheme="minorHAnsi" w:hAnsiTheme="minorHAnsi"/>
                <w:b/>
                <w:bCs/>
                <w:color w:val="000000"/>
                <w:sz w:val="22"/>
                <w:szCs w:val="22"/>
              </w:rPr>
            </w:pPr>
          </w:p>
        </w:tc>
        <w:tc>
          <w:tcPr>
            <w:tcW w:w="934" w:type="dxa"/>
            <w:gridSpan w:val="2"/>
          </w:tcPr>
          <w:p w14:paraId="7D60F801" w14:textId="77777777" w:rsidR="000A0789" w:rsidRPr="00F55213" w:rsidRDefault="000A0789" w:rsidP="007E3B93">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104" w:type="dxa"/>
            <w:gridSpan w:val="3"/>
            <w:tcBorders>
              <w:top w:val="single" w:sz="6" w:space="0" w:color="auto"/>
              <w:bottom w:val="single" w:sz="6" w:space="0" w:color="auto"/>
            </w:tcBorders>
            <w:shd w:val="clear" w:color="auto" w:fill="B8CCE4" w:themeFill="accent1" w:themeFillTint="66"/>
          </w:tcPr>
          <w:p w14:paraId="0C174038" w14:textId="77777777" w:rsidR="000A0789" w:rsidRPr="00F55213" w:rsidRDefault="000A0789" w:rsidP="007E3B93">
            <w:pPr>
              <w:spacing w:line="232" w:lineRule="auto"/>
              <w:rPr>
                <w:rFonts w:asciiTheme="minorHAnsi" w:hAnsiTheme="minorHAnsi"/>
                <w:b/>
                <w:bCs/>
                <w:color w:val="000000"/>
                <w:sz w:val="22"/>
                <w:szCs w:val="22"/>
              </w:rPr>
            </w:pPr>
          </w:p>
        </w:tc>
      </w:tr>
      <w:tr w:rsidR="000A0789" w:rsidRPr="00F55213" w14:paraId="14B8249B" w14:textId="77777777" w:rsidTr="0070408A">
        <w:tc>
          <w:tcPr>
            <w:tcW w:w="918" w:type="dxa"/>
          </w:tcPr>
          <w:p w14:paraId="7A84B32F" w14:textId="77777777" w:rsidR="000A0789" w:rsidRPr="00F55213" w:rsidRDefault="000A0789" w:rsidP="007E3B93">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EMAIL:</w:t>
            </w:r>
          </w:p>
        </w:tc>
        <w:tc>
          <w:tcPr>
            <w:tcW w:w="4314" w:type="dxa"/>
            <w:gridSpan w:val="6"/>
            <w:tcBorders>
              <w:top w:val="single" w:sz="6" w:space="0" w:color="auto"/>
              <w:bottom w:val="single" w:sz="6" w:space="0" w:color="auto"/>
            </w:tcBorders>
            <w:shd w:val="clear" w:color="auto" w:fill="B8CCE4" w:themeFill="accent1" w:themeFillTint="66"/>
          </w:tcPr>
          <w:p w14:paraId="4FDB0AC8" w14:textId="77777777" w:rsidR="000A0789" w:rsidRPr="00F55213" w:rsidRDefault="000A0789" w:rsidP="007E3B93">
            <w:pPr>
              <w:spacing w:line="232" w:lineRule="auto"/>
              <w:rPr>
                <w:rFonts w:asciiTheme="minorHAnsi" w:hAnsiTheme="minorHAnsi"/>
                <w:b/>
                <w:bCs/>
                <w:color w:val="000000"/>
                <w:sz w:val="22"/>
                <w:szCs w:val="22"/>
              </w:rPr>
            </w:pPr>
          </w:p>
        </w:tc>
        <w:tc>
          <w:tcPr>
            <w:tcW w:w="633" w:type="dxa"/>
          </w:tcPr>
          <w:p w14:paraId="21398C79" w14:textId="77777777" w:rsidR="000A0789" w:rsidRPr="00F55213" w:rsidRDefault="000A0789" w:rsidP="007E3B93">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405" w:type="dxa"/>
            <w:gridSpan w:val="4"/>
            <w:tcBorders>
              <w:top w:val="single" w:sz="6" w:space="0" w:color="auto"/>
              <w:bottom w:val="single" w:sz="6" w:space="0" w:color="auto"/>
            </w:tcBorders>
            <w:shd w:val="clear" w:color="auto" w:fill="B8CCE4" w:themeFill="accent1" w:themeFillTint="66"/>
          </w:tcPr>
          <w:p w14:paraId="37CED46D" w14:textId="77777777" w:rsidR="000A0789" w:rsidRPr="00F55213" w:rsidRDefault="000A0789" w:rsidP="007E3B93">
            <w:pPr>
              <w:spacing w:line="232" w:lineRule="auto"/>
              <w:rPr>
                <w:rFonts w:asciiTheme="minorHAnsi" w:hAnsiTheme="minorHAnsi"/>
                <w:b/>
                <w:bCs/>
                <w:color w:val="000000"/>
                <w:sz w:val="22"/>
                <w:szCs w:val="22"/>
              </w:rPr>
            </w:pPr>
          </w:p>
        </w:tc>
      </w:tr>
      <w:tr w:rsidR="000A0789" w:rsidRPr="00F55213" w14:paraId="3E3FB4B7" w14:textId="77777777" w:rsidTr="0070408A">
        <w:tc>
          <w:tcPr>
            <w:tcW w:w="1524" w:type="dxa"/>
            <w:gridSpan w:val="2"/>
          </w:tcPr>
          <w:p w14:paraId="7760FAF6" w14:textId="77777777" w:rsidR="000A0789" w:rsidRPr="00F55213" w:rsidRDefault="000A0789" w:rsidP="007E3B93">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Program Title:</w:t>
            </w:r>
          </w:p>
        </w:tc>
        <w:tc>
          <w:tcPr>
            <w:tcW w:w="7746" w:type="dxa"/>
            <w:gridSpan w:val="10"/>
            <w:tcBorders>
              <w:top w:val="single" w:sz="6" w:space="0" w:color="auto"/>
              <w:bottom w:val="single" w:sz="6" w:space="0" w:color="auto"/>
            </w:tcBorders>
            <w:shd w:val="clear" w:color="auto" w:fill="B8CCE4" w:themeFill="accent1" w:themeFillTint="66"/>
          </w:tcPr>
          <w:p w14:paraId="5E88B975" w14:textId="77777777" w:rsidR="000A0789" w:rsidRPr="00F55213" w:rsidRDefault="000A0789" w:rsidP="007E3B93">
            <w:pPr>
              <w:spacing w:line="232" w:lineRule="auto"/>
              <w:rPr>
                <w:rFonts w:asciiTheme="minorHAnsi" w:hAnsiTheme="minorHAnsi"/>
                <w:b/>
                <w:bCs/>
                <w:color w:val="000000"/>
                <w:sz w:val="22"/>
                <w:szCs w:val="22"/>
              </w:rPr>
            </w:pPr>
          </w:p>
        </w:tc>
      </w:tr>
      <w:tr w:rsidR="007E3B93" w:rsidRPr="00F55213" w14:paraId="260ABFCE" w14:textId="77777777" w:rsidTr="0070408A">
        <w:tc>
          <w:tcPr>
            <w:tcW w:w="3079" w:type="dxa"/>
            <w:gridSpan w:val="5"/>
          </w:tcPr>
          <w:p w14:paraId="2D04A9F2" w14:textId="77777777" w:rsidR="007E3B93" w:rsidRPr="00F55213" w:rsidRDefault="007E3B93" w:rsidP="007E3B93">
            <w:pPr>
              <w:spacing w:line="232" w:lineRule="auto"/>
              <w:rPr>
                <w:rFonts w:asciiTheme="minorHAnsi" w:hAnsiTheme="minorHAnsi"/>
                <w:b/>
                <w:color w:val="000000"/>
                <w:sz w:val="22"/>
                <w:szCs w:val="22"/>
              </w:rPr>
            </w:pPr>
            <w:r w:rsidRPr="00F55213">
              <w:rPr>
                <w:rFonts w:asciiTheme="minorHAnsi" w:hAnsiTheme="minorHAnsi"/>
                <w:b/>
                <w:color w:val="000000"/>
                <w:sz w:val="22"/>
                <w:szCs w:val="22"/>
              </w:rPr>
              <w:t>Curriculum Prefix and Number</w:t>
            </w:r>
          </w:p>
        </w:tc>
        <w:tc>
          <w:tcPr>
            <w:tcW w:w="6191" w:type="dxa"/>
            <w:gridSpan w:val="7"/>
            <w:tcBorders>
              <w:top w:val="single" w:sz="6" w:space="0" w:color="auto"/>
              <w:bottom w:val="single" w:sz="6" w:space="0" w:color="auto"/>
            </w:tcBorders>
            <w:shd w:val="clear" w:color="auto" w:fill="B8CCE4" w:themeFill="accent1" w:themeFillTint="66"/>
          </w:tcPr>
          <w:p w14:paraId="26F87E1C" w14:textId="77777777" w:rsidR="007E3B93" w:rsidRPr="00F55213" w:rsidRDefault="007E3B93" w:rsidP="007E3B93">
            <w:pPr>
              <w:spacing w:line="232" w:lineRule="auto"/>
              <w:rPr>
                <w:rFonts w:asciiTheme="minorHAnsi" w:hAnsiTheme="minorHAnsi"/>
                <w:b/>
                <w:bCs/>
                <w:color w:val="000000"/>
                <w:sz w:val="22"/>
                <w:szCs w:val="22"/>
              </w:rPr>
            </w:pPr>
          </w:p>
        </w:tc>
      </w:tr>
      <w:tr w:rsidR="000A0789" w:rsidRPr="00F55213" w14:paraId="4F931384" w14:textId="77777777" w:rsidTr="0070408A">
        <w:tc>
          <w:tcPr>
            <w:tcW w:w="1524" w:type="dxa"/>
            <w:gridSpan w:val="2"/>
          </w:tcPr>
          <w:p w14:paraId="056D0E31" w14:textId="77777777" w:rsidR="000A0789" w:rsidRPr="00F55213" w:rsidRDefault="000A0789" w:rsidP="007E3B93">
            <w:pPr>
              <w:spacing w:line="232" w:lineRule="auto"/>
              <w:rPr>
                <w:rFonts w:asciiTheme="minorHAnsi" w:hAnsiTheme="minorHAnsi"/>
                <w:b/>
                <w:color w:val="000000"/>
                <w:sz w:val="22"/>
                <w:szCs w:val="22"/>
              </w:rPr>
            </w:pPr>
            <w:r w:rsidRPr="00F55213">
              <w:rPr>
                <w:rFonts w:asciiTheme="minorHAnsi" w:hAnsiTheme="minorHAnsi"/>
                <w:b/>
                <w:color w:val="000000"/>
                <w:sz w:val="22"/>
                <w:szCs w:val="22"/>
              </w:rPr>
              <w:t>Credit hours :</w:t>
            </w:r>
          </w:p>
        </w:tc>
        <w:tc>
          <w:tcPr>
            <w:tcW w:w="3277" w:type="dxa"/>
            <w:gridSpan w:val="4"/>
            <w:shd w:val="clear" w:color="auto" w:fill="B8CCE4" w:themeFill="accent1" w:themeFillTint="66"/>
          </w:tcPr>
          <w:p w14:paraId="43C624CC" w14:textId="77777777" w:rsidR="000A0789" w:rsidRPr="00F55213" w:rsidRDefault="000A0789" w:rsidP="007E3B93">
            <w:pPr>
              <w:spacing w:line="232" w:lineRule="auto"/>
              <w:rPr>
                <w:rFonts w:asciiTheme="minorHAnsi" w:hAnsiTheme="minorHAnsi"/>
                <w:b/>
                <w:color w:val="000000"/>
                <w:sz w:val="22"/>
                <w:szCs w:val="22"/>
              </w:rPr>
            </w:pPr>
          </w:p>
        </w:tc>
        <w:tc>
          <w:tcPr>
            <w:tcW w:w="1634" w:type="dxa"/>
            <w:gridSpan w:val="4"/>
          </w:tcPr>
          <w:p w14:paraId="237E8C63" w14:textId="4D85B995" w:rsidR="000A0789" w:rsidRPr="00F55213" w:rsidRDefault="0070408A" w:rsidP="007E3B93">
            <w:pPr>
              <w:spacing w:line="232" w:lineRule="auto"/>
              <w:rPr>
                <w:rFonts w:asciiTheme="minorHAnsi" w:hAnsiTheme="minorHAnsi"/>
                <w:b/>
                <w:bCs/>
                <w:color w:val="000000"/>
                <w:sz w:val="22"/>
                <w:szCs w:val="22"/>
              </w:rPr>
            </w:pPr>
            <w:r>
              <w:rPr>
                <w:rFonts w:asciiTheme="minorHAnsi" w:hAnsiTheme="minorHAnsi"/>
                <w:b/>
                <w:bCs/>
                <w:color w:val="000000"/>
                <w:sz w:val="22"/>
                <w:szCs w:val="22"/>
              </w:rPr>
              <w:t>PCS/</w:t>
            </w:r>
            <w:r w:rsidR="000A0789">
              <w:rPr>
                <w:rFonts w:asciiTheme="minorHAnsi" w:hAnsiTheme="minorHAnsi"/>
                <w:b/>
                <w:bCs/>
                <w:color w:val="000000"/>
                <w:sz w:val="22"/>
                <w:szCs w:val="22"/>
              </w:rPr>
              <w:t>C</w:t>
            </w:r>
            <w:r w:rsidR="00B76833">
              <w:rPr>
                <w:rFonts w:asciiTheme="minorHAnsi" w:hAnsiTheme="minorHAnsi"/>
                <w:b/>
                <w:bCs/>
                <w:color w:val="000000"/>
                <w:sz w:val="22"/>
                <w:szCs w:val="22"/>
              </w:rPr>
              <w:t>IP</w:t>
            </w:r>
            <w:r w:rsidR="000A0789">
              <w:rPr>
                <w:rFonts w:asciiTheme="minorHAnsi" w:hAnsiTheme="minorHAnsi"/>
                <w:b/>
                <w:bCs/>
                <w:color w:val="000000"/>
                <w:sz w:val="22"/>
                <w:szCs w:val="22"/>
              </w:rPr>
              <w:t xml:space="preserve"> </w:t>
            </w:r>
            <w:r w:rsidR="007D0029">
              <w:rPr>
                <w:rFonts w:asciiTheme="minorHAnsi" w:hAnsiTheme="minorHAnsi"/>
                <w:b/>
                <w:bCs/>
                <w:color w:val="000000"/>
                <w:sz w:val="22"/>
                <w:szCs w:val="22"/>
              </w:rPr>
              <w:t>c</w:t>
            </w:r>
            <w:r w:rsidR="000A0789" w:rsidRPr="00F55213">
              <w:rPr>
                <w:rFonts w:asciiTheme="minorHAnsi" w:hAnsiTheme="minorHAnsi"/>
                <w:b/>
                <w:bCs/>
                <w:color w:val="000000"/>
                <w:sz w:val="22"/>
                <w:szCs w:val="22"/>
              </w:rPr>
              <w:t>ode:</w:t>
            </w:r>
          </w:p>
        </w:tc>
        <w:tc>
          <w:tcPr>
            <w:tcW w:w="2835" w:type="dxa"/>
            <w:gridSpan w:val="2"/>
            <w:shd w:val="clear" w:color="auto" w:fill="B8CCE4" w:themeFill="accent1" w:themeFillTint="66"/>
          </w:tcPr>
          <w:p w14:paraId="48DC897B" w14:textId="77777777" w:rsidR="000A0789" w:rsidRPr="00F55213" w:rsidRDefault="000A0789" w:rsidP="007E3B93">
            <w:pPr>
              <w:spacing w:line="232" w:lineRule="auto"/>
              <w:rPr>
                <w:rFonts w:asciiTheme="minorHAnsi" w:hAnsiTheme="minorHAnsi"/>
                <w:b/>
                <w:bCs/>
                <w:color w:val="000000"/>
                <w:sz w:val="22"/>
                <w:szCs w:val="22"/>
              </w:rPr>
            </w:pPr>
          </w:p>
        </w:tc>
      </w:tr>
    </w:tbl>
    <w:p w14:paraId="58609501" w14:textId="77777777" w:rsidR="00A624E6" w:rsidRPr="00F55213" w:rsidRDefault="00A624E6" w:rsidP="008B6849">
      <w:pPr>
        <w:widowControl w:val="0"/>
        <w:tabs>
          <w:tab w:val="center" w:pos="4680"/>
        </w:tabs>
        <w:rPr>
          <w:rFonts w:asciiTheme="minorHAnsi" w:hAnsiTheme="minorHAnsi"/>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7328"/>
        <w:gridCol w:w="1942"/>
      </w:tblGrid>
      <w:tr w:rsidR="007E3B93" w:rsidRPr="00F55213" w14:paraId="3BE83F70" w14:textId="77777777" w:rsidTr="007E3B93">
        <w:tc>
          <w:tcPr>
            <w:tcW w:w="9576" w:type="dxa"/>
            <w:gridSpan w:val="2"/>
          </w:tcPr>
          <w:p w14:paraId="0C413057" w14:textId="77777777" w:rsidR="007E3B93" w:rsidRPr="00F55213" w:rsidRDefault="007E3B93" w:rsidP="007E3B93">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rPr>
              <w:t>VERIFICATION</w:t>
            </w:r>
          </w:p>
        </w:tc>
      </w:tr>
      <w:tr w:rsidR="007E3B93" w:rsidRPr="00F55213" w14:paraId="5D76CA93" w14:textId="77777777" w:rsidTr="007E3B93">
        <w:trPr>
          <w:trHeight w:val="462"/>
        </w:trPr>
        <w:tc>
          <w:tcPr>
            <w:tcW w:w="9576" w:type="dxa"/>
            <w:gridSpan w:val="2"/>
            <w:vAlign w:val="center"/>
          </w:tcPr>
          <w:p w14:paraId="57D6909D" w14:textId="77777777" w:rsidR="007E3B93" w:rsidRPr="00F55213" w:rsidRDefault="007E3B93" w:rsidP="007E3B93">
            <w:pPr>
              <w:widowControl w:val="0"/>
              <w:jc w:val="center"/>
              <w:rPr>
                <w:rFonts w:asciiTheme="minorHAnsi" w:hAnsiTheme="minorHAnsi"/>
                <w:b/>
                <w:bCs/>
                <w:color w:val="000000"/>
                <w:sz w:val="22"/>
                <w:szCs w:val="22"/>
              </w:rPr>
            </w:pPr>
            <w:r w:rsidRPr="00F55213">
              <w:rPr>
                <w:rFonts w:asciiTheme="minorHAnsi" w:hAnsiTheme="minorHAnsi"/>
                <w:b/>
              </w:rPr>
              <w:t>It is the intent of the college to discontinue the above-named program</w:t>
            </w:r>
          </w:p>
        </w:tc>
      </w:tr>
      <w:tr w:rsidR="007E3B93" w:rsidRPr="00F55213" w14:paraId="178D2587" w14:textId="77777777" w:rsidTr="007E3B93">
        <w:tc>
          <w:tcPr>
            <w:tcW w:w="9576" w:type="dxa"/>
            <w:gridSpan w:val="2"/>
          </w:tcPr>
          <w:p w14:paraId="314646B0" w14:textId="77777777" w:rsidR="007E3B93" w:rsidRPr="00F55213" w:rsidRDefault="007E3B93" w:rsidP="007E3B93">
            <w:pPr>
              <w:spacing w:line="232" w:lineRule="auto"/>
              <w:rPr>
                <w:rFonts w:asciiTheme="minorHAnsi" w:hAnsiTheme="minorHAnsi"/>
                <w:b/>
                <w:bCs/>
                <w:color w:val="000000"/>
                <w:sz w:val="22"/>
                <w:szCs w:val="22"/>
              </w:rPr>
            </w:pPr>
          </w:p>
          <w:p w14:paraId="7012AD3E" w14:textId="77777777" w:rsidR="007E3B93" w:rsidRPr="00F55213" w:rsidRDefault="007E3B93" w:rsidP="007E3B93">
            <w:pPr>
              <w:spacing w:line="232" w:lineRule="auto"/>
              <w:rPr>
                <w:rFonts w:asciiTheme="minorHAnsi" w:hAnsiTheme="minorHAnsi"/>
                <w:b/>
                <w:bCs/>
                <w:color w:val="000000"/>
                <w:sz w:val="22"/>
                <w:szCs w:val="22"/>
              </w:rPr>
            </w:pPr>
          </w:p>
        </w:tc>
      </w:tr>
      <w:tr w:rsidR="00315403" w:rsidRPr="00F55213" w14:paraId="77942CFD" w14:textId="77777777" w:rsidTr="00315403">
        <w:tc>
          <w:tcPr>
            <w:tcW w:w="7578" w:type="dxa"/>
          </w:tcPr>
          <w:p w14:paraId="1CE56537" w14:textId="77777777" w:rsidR="00315403" w:rsidRPr="00F55213" w:rsidRDefault="00315403" w:rsidP="007E3B93">
            <w:pPr>
              <w:spacing w:line="232" w:lineRule="auto"/>
              <w:rPr>
                <w:rFonts w:asciiTheme="minorHAnsi" w:hAnsiTheme="minorHAnsi"/>
                <w:b/>
                <w:bCs/>
                <w:color w:val="000000"/>
                <w:sz w:val="22"/>
                <w:szCs w:val="22"/>
              </w:rPr>
            </w:pPr>
            <w:r w:rsidRPr="00F55213">
              <w:rPr>
                <w:rFonts w:asciiTheme="minorHAnsi" w:hAnsiTheme="minorHAnsi"/>
                <w:i/>
                <w:iCs/>
                <w:sz w:val="22"/>
                <w:szCs w:val="22"/>
              </w:rPr>
              <w:t xml:space="preserve">Required </w:t>
            </w:r>
            <w:r w:rsidRPr="00F55213">
              <w:rPr>
                <w:rFonts w:asciiTheme="minorHAnsi" w:hAnsiTheme="minorHAnsi"/>
                <w:sz w:val="22"/>
                <w:szCs w:val="22"/>
              </w:rPr>
              <w:t xml:space="preserve">-   Chief Administrative Officer Signature          </w:t>
            </w:r>
          </w:p>
        </w:tc>
        <w:tc>
          <w:tcPr>
            <w:tcW w:w="1998" w:type="dxa"/>
          </w:tcPr>
          <w:p w14:paraId="2768B929" w14:textId="77777777" w:rsidR="00315403" w:rsidRPr="00F55213" w:rsidRDefault="00315403" w:rsidP="007E3B93">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0A8ED09D" w14:textId="77777777" w:rsidR="00476C16" w:rsidRPr="00F55213" w:rsidRDefault="00476C16" w:rsidP="008B6849">
      <w:pPr>
        <w:widowControl w:val="0"/>
        <w:jc w:val="both"/>
        <w:rPr>
          <w:rFonts w:asciiTheme="minorHAnsi" w:hAnsiTheme="minorHAnsi"/>
          <w:b/>
        </w:rPr>
      </w:pPr>
    </w:p>
    <w:p w14:paraId="23E5BD53" w14:textId="77777777" w:rsidR="008B6849" w:rsidRPr="00F55213" w:rsidRDefault="008B6849" w:rsidP="008B6849">
      <w:pPr>
        <w:widowControl w:val="0"/>
        <w:jc w:val="both"/>
        <w:rPr>
          <w:rFonts w:asciiTheme="minorHAnsi" w:hAnsiTheme="minorHAnsi"/>
        </w:rPr>
      </w:pPr>
      <w:r w:rsidRPr="00F55213">
        <w:rPr>
          <w:rFonts w:asciiTheme="minorHAnsi" w:hAnsiTheme="minorHAnsi"/>
          <w:b/>
        </w:rPr>
        <w:t>PLEASE ATTACH THE FOLLOWING ITEMS:</w:t>
      </w:r>
    </w:p>
    <w:p w14:paraId="3F9CEC06" w14:textId="77777777" w:rsidR="008B6849" w:rsidRPr="00F55213" w:rsidRDefault="008B6849" w:rsidP="008B6849">
      <w:pPr>
        <w:widowControl w:val="0"/>
        <w:jc w:val="both"/>
        <w:rPr>
          <w:rFonts w:asciiTheme="minorHAnsi" w:hAnsiTheme="minorHAnsi"/>
        </w:rPr>
      </w:pPr>
    </w:p>
    <w:p w14:paraId="021777FA" w14:textId="77777777" w:rsidR="008B6849" w:rsidRPr="00F55213" w:rsidRDefault="008B6849" w:rsidP="008B6849">
      <w:pPr>
        <w:widowControl w:val="0"/>
        <w:ind w:left="720" w:hanging="720"/>
        <w:jc w:val="both"/>
        <w:rPr>
          <w:rFonts w:asciiTheme="minorHAnsi" w:hAnsiTheme="minorHAnsi"/>
        </w:rPr>
      </w:pPr>
      <w:r w:rsidRPr="00F55213">
        <w:rPr>
          <w:rFonts w:asciiTheme="minorHAnsi" w:hAnsiTheme="minorHAnsi"/>
        </w:rPr>
        <w:t>1.</w:t>
      </w:r>
      <w:r w:rsidRPr="00F55213">
        <w:rPr>
          <w:rFonts w:asciiTheme="minorHAnsi" w:hAnsiTheme="minorHAnsi"/>
        </w:rPr>
        <w:tab/>
      </w:r>
      <w:r w:rsidRPr="00F55213">
        <w:rPr>
          <w:rFonts w:asciiTheme="minorHAnsi" w:hAnsiTheme="minorHAnsi"/>
          <w:b/>
          <w:u w:val="single"/>
        </w:rPr>
        <w:t>Rationale for Program Discontinuation</w:t>
      </w:r>
      <w:r w:rsidRPr="00F55213">
        <w:rPr>
          <w:rFonts w:asciiTheme="minorHAnsi" w:hAnsiTheme="minorHAnsi"/>
          <w:b/>
        </w:rPr>
        <w:t xml:space="preserve">: </w:t>
      </w:r>
      <w:r w:rsidRPr="00F55213">
        <w:rPr>
          <w:rFonts w:asciiTheme="minorHAnsi" w:hAnsiTheme="minorHAnsi"/>
        </w:rPr>
        <w:t>Provide a brief rationale for the decision to discontinue the program and indicate the final academic term during which the college expects to offer the program.</w:t>
      </w:r>
    </w:p>
    <w:p w14:paraId="59626478" w14:textId="77777777" w:rsidR="008B6849" w:rsidRPr="00F55213" w:rsidRDefault="008B6849" w:rsidP="008B6849">
      <w:pPr>
        <w:widowControl w:val="0"/>
        <w:jc w:val="both"/>
        <w:rPr>
          <w:rFonts w:asciiTheme="minorHAnsi" w:hAnsiTheme="minorHAnsi"/>
        </w:rPr>
      </w:pPr>
    </w:p>
    <w:p w14:paraId="2EB547B5" w14:textId="77777777" w:rsidR="008B6849" w:rsidRPr="00F55213" w:rsidRDefault="008B6849" w:rsidP="008B6849">
      <w:pPr>
        <w:widowControl w:val="0"/>
        <w:ind w:left="720" w:hanging="720"/>
        <w:jc w:val="both"/>
        <w:rPr>
          <w:rFonts w:asciiTheme="minorHAnsi" w:hAnsiTheme="minorHAnsi"/>
        </w:rPr>
      </w:pPr>
      <w:r w:rsidRPr="00F55213">
        <w:rPr>
          <w:rFonts w:asciiTheme="minorHAnsi" w:hAnsiTheme="minorHAnsi"/>
        </w:rPr>
        <w:t>2.</w:t>
      </w:r>
      <w:r w:rsidRPr="00F55213">
        <w:rPr>
          <w:rFonts w:asciiTheme="minorHAnsi" w:hAnsiTheme="minorHAnsi"/>
        </w:rPr>
        <w:tab/>
      </w:r>
      <w:r w:rsidRPr="00F55213">
        <w:rPr>
          <w:rFonts w:asciiTheme="minorHAnsi" w:hAnsiTheme="minorHAnsi"/>
          <w:b/>
          <w:u w:val="single"/>
        </w:rPr>
        <w:t>Alternatives for Students</w:t>
      </w:r>
      <w:r w:rsidRPr="00F55213">
        <w:rPr>
          <w:rFonts w:asciiTheme="minorHAnsi" w:hAnsiTheme="minorHAnsi"/>
        </w:rPr>
        <w:t>: Indicate how many students are currently enrolled in the program and describe the alternatives they will be offered to ensure that they will be able to attain their educational goals.</w:t>
      </w:r>
    </w:p>
    <w:p w14:paraId="7B8CBBC0" w14:textId="77777777" w:rsidR="008B6849" w:rsidRPr="00F55213" w:rsidRDefault="008B6849" w:rsidP="008B6849">
      <w:pPr>
        <w:widowControl w:val="0"/>
        <w:jc w:val="both"/>
        <w:rPr>
          <w:rFonts w:asciiTheme="minorHAnsi" w:hAnsiTheme="minorHAnsi"/>
        </w:rPr>
      </w:pPr>
    </w:p>
    <w:p w14:paraId="610B9C26" w14:textId="77777777" w:rsidR="008B6849" w:rsidRPr="00F55213" w:rsidRDefault="008B6849" w:rsidP="008B6849">
      <w:pPr>
        <w:widowControl w:val="0"/>
        <w:ind w:left="720" w:hanging="720"/>
        <w:jc w:val="both"/>
        <w:rPr>
          <w:rFonts w:asciiTheme="minorHAnsi" w:hAnsiTheme="minorHAnsi"/>
        </w:rPr>
      </w:pPr>
      <w:r w:rsidRPr="00F55213">
        <w:rPr>
          <w:rFonts w:asciiTheme="minorHAnsi" w:hAnsiTheme="minorHAnsi"/>
        </w:rPr>
        <w:t>3.</w:t>
      </w:r>
      <w:r w:rsidRPr="00F55213">
        <w:rPr>
          <w:rFonts w:asciiTheme="minorHAnsi" w:hAnsiTheme="minorHAnsi"/>
        </w:rPr>
        <w:tab/>
      </w:r>
      <w:r w:rsidRPr="00F55213">
        <w:rPr>
          <w:rFonts w:asciiTheme="minorHAnsi" w:hAnsiTheme="minorHAnsi"/>
          <w:b/>
          <w:u w:val="single"/>
        </w:rPr>
        <w:t>Information for Curriculum Master File</w:t>
      </w:r>
      <w:r w:rsidRPr="00F55213">
        <w:rPr>
          <w:rFonts w:asciiTheme="minorHAnsi" w:hAnsiTheme="minorHAnsi"/>
        </w:rPr>
        <w:t xml:space="preserve">: </w:t>
      </w:r>
    </w:p>
    <w:p w14:paraId="1572511F" w14:textId="327F8492" w:rsidR="008B6849" w:rsidRPr="00F55213" w:rsidRDefault="008B6849" w:rsidP="008B6849">
      <w:pPr>
        <w:widowControl w:val="0"/>
        <w:ind w:left="720"/>
        <w:jc w:val="both"/>
        <w:rPr>
          <w:rFonts w:asciiTheme="minorHAnsi" w:hAnsiTheme="minorHAnsi"/>
        </w:rPr>
      </w:pPr>
      <w:r w:rsidRPr="00F55213">
        <w:rPr>
          <w:rFonts w:asciiTheme="minorHAnsi" w:hAnsiTheme="minorHAnsi"/>
        </w:rPr>
        <w:t>Completed Form 22 to inactivate or withdraw the curriculum.</w:t>
      </w:r>
    </w:p>
    <w:p w14:paraId="5D9EDAA4" w14:textId="77777777" w:rsidR="008B6849" w:rsidRPr="00F55213" w:rsidRDefault="008B6849" w:rsidP="008B6849">
      <w:pPr>
        <w:widowControl w:val="0"/>
        <w:jc w:val="both"/>
        <w:rPr>
          <w:rFonts w:asciiTheme="minorHAnsi" w:hAnsiTheme="minorHAnsi"/>
          <w:b/>
        </w:rPr>
      </w:pPr>
      <w:r w:rsidRPr="00F55213">
        <w:rPr>
          <w:rFonts w:asciiTheme="minorHAnsi" w:hAnsiTheme="minorHAnsi"/>
        </w:rPr>
        <w:tab/>
      </w:r>
    </w:p>
    <w:p w14:paraId="3236B140" w14:textId="77777777" w:rsidR="00476C16" w:rsidRPr="00F55213" w:rsidRDefault="00476C16" w:rsidP="00476C16">
      <w:pPr>
        <w:widowControl w:val="0"/>
        <w:spacing w:line="-58" w:lineRule="auto"/>
        <w:rPr>
          <w:rFonts w:asciiTheme="minorHAnsi" w:hAnsiTheme="minorHAnsi"/>
        </w:rPr>
      </w:pPr>
    </w:p>
    <w:tbl>
      <w:tblPr>
        <w:tblStyle w:val="TableGrid"/>
        <w:tblW w:w="0" w:type="auto"/>
        <w:shd w:val="clear" w:color="auto" w:fill="F2F2F2" w:themeFill="background1" w:themeFillShade="F2"/>
        <w:tblLook w:val="04A0" w:firstRow="1" w:lastRow="0" w:firstColumn="1" w:lastColumn="0" w:noHBand="0" w:noVBand="1"/>
      </w:tblPr>
      <w:tblGrid>
        <w:gridCol w:w="1696"/>
        <w:gridCol w:w="4036"/>
        <w:gridCol w:w="3538"/>
      </w:tblGrid>
      <w:tr w:rsidR="007E3B93" w:rsidRPr="00F55213" w14:paraId="23B528DE" w14:textId="77777777" w:rsidTr="00B76833">
        <w:trPr>
          <w:gridAfter w:val="2"/>
          <w:wAfter w:w="7848" w:type="dxa"/>
        </w:trPr>
        <w:tc>
          <w:tcPr>
            <w:tcW w:w="1728" w:type="dxa"/>
            <w:tcBorders>
              <w:top w:val="double" w:sz="12" w:space="0" w:color="auto"/>
              <w:left w:val="double" w:sz="12" w:space="0" w:color="auto"/>
              <w:bottom w:val="single" w:sz="6" w:space="0" w:color="auto"/>
              <w:right w:val="double" w:sz="12" w:space="0" w:color="auto"/>
            </w:tcBorders>
            <w:shd w:val="clear" w:color="auto" w:fill="D9D9D9" w:themeFill="background1" w:themeFillShade="D9"/>
          </w:tcPr>
          <w:p w14:paraId="773ABEC3" w14:textId="77777777" w:rsidR="007E3B93" w:rsidRPr="00F55213" w:rsidRDefault="007E3B93" w:rsidP="007E3B93">
            <w:pPr>
              <w:rPr>
                <w:rFonts w:asciiTheme="minorHAnsi" w:hAnsiTheme="minorHAnsi"/>
                <w:color w:val="000000"/>
                <w:sz w:val="22"/>
                <w:szCs w:val="22"/>
              </w:rPr>
            </w:pPr>
            <w:r w:rsidRPr="00F55213">
              <w:rPr>
                <w:rFonts w:asciiTheme="minorHAnsi" w:hAnsiTheme="minorHAnsi"/>
                <w:b/>
                <w:bCs/>
                <w:sz w:val="22"/>
                <w:szCs w:val="22"/>
              </w:rPr>
              <w:t>ICCB USE ONLY:</w:t>
            </w:r>
          </w:p>
        </w:tc>
      </w:tr>
      <w:tr w:rsidR="007E3B93" w:rsidRPr="00F55213" w14:paraId="3A12BCD6" w14:textId="77777777" w:rsidTr="00B76833">
        <w:trPr>
          <w:trHeight w:val="360"/>
        </w:trPr>
        <w:tc>
          <w:tcPr>
            <w:tcW w:w="5922" w:type="dxa"/>
            <w:gridSpan w:val="2"/>
            <w:tcBorders>
              <w:top w:val="double" w:sz="12" w:space="0" w:color="auto"/>
              <w:left w:val="double" w:sz="12" w:space="0" w:color="auto"/>
              <w:bottom w:val="single" w:sz="6" w:space="0" w:color="auto"/>
              <w:right w:val="double" w:sz="12" w:space="0" w:color="auto"/>
            </w:tcBorders>
            <w:shd w:val="clear" w:color="auto" w:fill="D9D9D9" w:themeFill="background1" w:themeFillShade="D9"/>
          </w:tcPr>
          <w:p w14:paraId="77ED8105" w14:textId="77777777" w:rsidR="007E3B93" w:rsidRPr="00F55213" w:rsidRDefault="007E3B93" w:rsidP="007E3B93">
            <w:pPr>
              <w:spacing w:line="232" w:lineRule="auto"/>
              <w:rPr>
                <w:rFonts w:asciiTheme="minorHAnsi" w:hAnsiTheme="minorHAnsi"/>
                <w:color w:val="000000"/>
                <w:sz w:val="22"/>
                <w:szCs w:val="22"/>
              </w:rPr>
            </w:pPr>
            <w:r w:rsidRPr="00F55213">
              <w:rPr>
                <w:rFonts w:asciiTheme="minorHAnsi" w:hAnsiTheme="minorHAnsi"/>
                <w:sz w:val="22"/>
                <w:szCs w:val="22"/>
              </w:rPr>
              <w:t>Reviewed By:</w:t>
            </w:r>
          </w:p>
        </w:tc>
        <w:tc>
          <w:tcPr>
            <w:tcW w:w="3654" w:type="dxa"/>
            <w:tcBorders>
              <w:top w:val="double" w:sz="12" w:space="0" w:color="auto"/>
              <w:left w:val="single" w:sz="6" w:space="0" w:color="auto"/>
              <w:bottom w:val="single" w:sz="6" w:space="0" w:color="auto"/>
              <w:right w:val="double" w:sz="12" w:space="0" w:color="auto"/>
            </w:tcBorders>
            <w:shd w:val="clear" w:color="auto" w:fill="D9D9D9" w:themeFill="background1" w:themeFillShade="D9"/>
          </w:tcPr>
          <w:p w14:paraId="6D7B9BBE" w14:textId="77777777" w:rsidR="007E3B93" w:rsidRPr="00F55213" w:rsidRDefault="007E3B93" w:rsidP="007E3B93">
            <w:pPr>
              <w:spacing w:line="232" w:lineRule="auto"/>
              <w:rPr>
                <w:rFonts w:asciiTheme="minorHAnsi" w:hAnsiTheme="minorHAnsi"/>
                <w:color w:val="000000"/>
                <w:sz w:val="22"/>
                <w:szCs w:val="22"/>
              </w:rPr>
            </w:pPr>
            <w:r w:rsidRPr="00F55213">
              <w:rPr>
                <w:rFonts w:asciiTheme="minorHAnsi" w:hAnsiTheme="minorHAnsi"/>
                <w:color w:val="000000"/>
                <w:sz w:val="22"/>
                <w:szCs w:val="22"/>
              </w:rPr>
              <w:t>Date:</w:t>
            </w:r>
          </w:p>
        </w:tc>
      </w:tr>
      <w:tr w:rsidR="007E3B93" w:rsidRPr="00F55213" w14:paraId="5DBD3FF4" w14:textId="77777777" w:rsidTr="00B76833">
        <w:trPr>
          <w:trHeight w:val="386"/>
        </w:trPr>
        <w:tc>
          <w:tcPr>
            <w:tcW w:w="5922" w:type="dxa"/>
            <w:gridSpan w:val="2"/>
            <w:tcBorders>
              <w:top w:val="single" w:sz="6" w:space="0" w:color="auto"/>
              <w:left w:val="double" w:sz="12" w:space="0" w:color="auto"/>
              <w:bottom w:val="double" w:sz="12" w:space="0" w:color="auto"/>
              <w:right w:val="single" w:sz="6" w:space="0" w:color="auto"/>
            </w:tcBorders>
            <w:shd w:val="clear" w:color="auto" w:fill="D9D9D9" w:themeFill="background1" w:themeFillShade="D9"/>
          </w:tcPr>
          <w:p w14:paraId="7BE33E79" w14:textId="77777777" w:rsidR="007E3B93" w:rsidRPr="00F55213" w:rsidRDefault="007E3B93" w:rsidP="007E3B93">
            <w:pPr>
              <w:rPr>
                <w:rFonts w:asciiTheme="minorHAnsi" w:hAnsiTheme="minorHAnsi"/>
                <w:color w:val="000000"/>
                <w:sz w:val="22"/>
                <w:szCs w:val="22"/>
              </w:rPr>
            </w:pPr>
            <w:r w:rsidRPr="00F55213">
              <w:rPr>
                <w:rFonts w:asciiTheme="minorHAnsi" w:hAnsiTheme="minorHAnsi"/>
                <w:color w:val="000000"/>
                <w:sz w:val="22"/>
                <w:szCs w:val="22"/>
              </w:rPr>
              <w:t>Accepted By:</w:t>
            </w:r>
          </w:p>
        </w:tc>
        <w:tc>
          <w:tcPr>
            <w:tcW w:w="3654" w:type="dxa"/>
            <w:tcBorders>
              <w:top w:val="single" w:sz="6" w:space="0" w:color="auto"/>
              <w:left w:val="single" w:sz="6" w:space="0" w:color="auto"/>
              <w:bottom w:val="double" w:sz="12" w:space="0" w:color="auto"/>
              <w:right w:val="double" w:sz="12" w:space="0" w:color="auto"/>
            </w:tcBorders>
            <w:shd w:val="clear" w:color="auto" w:fill="D9D9D9" w:themeFill="background1" w:themeFillShade="D9"/>
          </w:tcPr>
          <w:p w14:paraId="57E094E7" w14:textId="77777777" w:rsidR="007E3B93" w:rsidRPr="00F55213" w:rsidRDefault="007E3B93" w:rsidP="007E3B93">
            <w:pPr>
              <w:spacing w:line="232" w:lineRule="auto"/>
              <w:rPr>
                <w:rFonts w:asciiTheme="minorHAnsi" w:hAnsiTheme="minorHAnsi"/>
                <w:color w:val="000000"/>
                <w:sz w:val="22"/>
                <w:szCs w:val="22"/>
              </w:rPr>
            </w:pPr>
            <w:r w:rsidRPr="00F55213">
              <w:rPr>
                <w:rFonts w:asciiTheme="minorHAnsi" w:hAnsiTheme="minorHAnsi"/>
                <w:color w:val="000000"/>
                <w:sz w:val="22"/>
                <w:szCs w:val="22"/>
              </w:rPr>
              <w:t>Date:</w:t>
            </w:r>
          </w:p>
        </w:tc>
      </w:tr>
    </w:tbl>
    <w:p w14:paraId="0026B317" w14:textId="77777777" w:rsidR="001E29DC" w:rsidRDefault="001E29DC" w:rsidP="00D54FB7">
      <w:pPr>
        <w:autoSpaceDE/>
        <w:autoSpaceDN/>
        <w:adjustRightInd/>
        <w:spacing w:after="200" w:line="276" w:lineRule="auto"/>
        <w:jc w:val="center"/>
        <w:rPr>
          <w:rFonts w:asciiTheme="minorHAnsi" w:hAnsiTheme="minorHAnsi" w:cs="AvantGarde Bk BT"/>
          <w:b/>
          <w:i/>
          <w:u w:val="single"/>
        </w:rPr>
      </w:pPr>
    </w:p>
    <w:p w14:paraId="789F2060" w14:textId="0BF1C340" w:rsidR="00E47E42" w:rsidRDefault="003831CA" w:rsidP="00E47E42">
      <w:pPr>
        <w:jc w:val="center"/>
        <w:rPr>
          <w:rFonts w:ascii="Georgia" w:hAnsi="Georgia"/>
          <w:color w:val="002060"/>
          <w:sz w:val="24"/>
        </w:rPr>
      </w:pPr>
      <w:r w:rsidRPr="00F55213">
        <w:rPr>
          <w:rFonts w:asciiTheme="minorHAnsi" w:hAnsiTheme="minorHAnsi" w:cs="AvantGarde Bk BT"/>
          <w:b/>
          <w:i/>
          <w:u w:val="single"/>
        </w:rPr>
        <w:t>Please note: Signature Box must remain on front page of Application Form.</w:t>
      </w:r>
    </w:p>
    <w:p w14:paraId="23ABDC13" w14:textId="47F79547" w:rsidR="00476C16" w:rsidRPr="00F55213" w:rsidRDefault="00476C16" w:rsidP="00D54FB7">
      <w:pPr>
        <w:autoSpaceDE/>
        <w:autoSpaceDN/>
        <w:adjustRightInd/>
        <w:spacing w:after="200" w:line="276" w:lineRule="auto"/>
        <w:jc w:val="center"/>
        <w:rPr>
          <w:rFonts w:asciiTheme="minorHAnsi" w:hAnsiTheme="minorHAnsi"/>
          <w:sz w:val="24"/>
          <w:szCs w:val="24"/>
          <w:lang w:val="en-CA"/>
        </w:rPr>
      </w:pPr>
      <w:r w:rsidRPr="00F55213">
        <w:rPr>
          <w:rFonts w:asciiTheme="minorHAnsi" w:hAnsiTheme="minorHAnsi"/>
          <w:sz w:val="24"/>
          <w:szCs w:val="24"/>
          <w:lang w:val="en-CA"/>
        </w:rPr>
        <w:br w:type="page"/>
      </w:r>
    </w:p>
    <w:p w14:paraId="36479AB8" w14:textId="77777777" w:rsidR="009504E3" w:rsidRPr="00BE4D05" w:rsidRDefault="009504E3" w:rsidP="009504E3">
      <w:pPr>
        <w:tabs>
          <w:tab w:val="left" w:pos="6430"/>
        </w:tabs>
        <w:spacing w:line="232" w:lineRule="auto"/>
        <w:jc w:val="center"/>
        <w:rPr>
          <w:rFonts w:asciiTheme="minorHAnsi" w:hAnsiTheme="minorHAnsi"/>
          <w:b/>
          <w:bCs/>
          <w:color w:val="000000"/>
          <w:sz w:val="22"/>
          <w:szCs w:val="22"/>
        </w:rPr>
      </w:pPr>
      <w:r w:rsidRPr="00BE4D05">
        <w:rPr>
          <w:rFonts w:asciiTheme="minorHAnsi" w:hAnsiTheme="minorHAnsi"/>
          <w:b/>
          <w:color w:val="000000"/>
          <w:sz w:val="22"/>
          <w:szCs w:val="22"/>
        </w:rPr>
        <w:lastRenderedPageBreak/>
        <w:t xml:space="preserve">APPLICATION FOR </w:t>
      </w:r>
      <w:r>
        <w:rPr>
          <w:rFonts w:asciiTheme="minorHAnsi" w:hAnsiTheme="minorHAnsi"/>
          <w:b/>
          <w:color w:val="000000"/>
          <w:sz w:val="22"/>
          <w:szCs w:val="22"/>
        </w:rPr>
        <w:t>REACTIVATION OF A</w:t>
      </w:r>
    </w:p>
    <w:p w14:paraId="74074CD9" w14:textId="77777777" w:rsidR="009504E3" w:rsidRPr="00BE4D05" w:rsidRDefault="009504E3" w:rsidP="009504E3">
      <w:pPr>
        <w:jc w:val="center"/>
        <w:rPr>
          <w:rFonts w:asciiTheme="minorHAnsi" w:hAnsiTheme="minorHAnsi"/>
          <w:b/>
          <w:bCs/>
          <w:color w:val="000000"/>
          <w:sz w:val="22"/>
          <w:szCs w:val="22"/>
        </w:rPr>
      </w:pPr>
      <w:r w:rsidRPr="00BE4D05">
        <w:rPr>
          <w:rFonts w:asciiTheme="minorHAnsi" w:hAnsiTheme="minorHAnsi"/>
          <w:b/>
          <w:color w:val="000000"/>
          <w:sz w:val="22"/>
          <w:szCs w:val="22"/>
        </w:rPr>
        <w:t>CAREER &amp; TECHNICAL EDUCATION CURRICULUM</w:t>
      </w:r>
    </w:p>
    <w:p w14:paraId="571C1006" w14:textId="77777777" w:rsidR="009504E3" w:rsidRPr="00BE4D05" w:rsidRDefault="009504E3" w:rsidP="009504E3">
      <w:pPr>
        <w:jc w:val="center"/>
        <w:rPr>
          <w:rFonts w:asciiTheme="minorHAnsi" w:hAnsiTheme="minorHAnsi"/>
          <w:b/>
          <w:bCs/>
          <w:color w:val="000000"/>
          <w:sz w:val="22"/>
          <w:szCs w:val="22"/>
        </w:rPr>
      </w:pPr>
    </w:p>
    <w:p w14:paraId="6A9FA54C" w14:textId="77777777" w:rsidR="009504E3" w:rsidRPr="00BE4D05" w:rsidRDefault="009504E3" w:rsidP="009504E3">
      <w:pPr>
        <w:jc w:val="center"/>
        <w:rPr>
          <w:rFonts w:asciiTheme="minorHAnsi" w:hAnsiTheme="minorHAnsi"/>
          <w:b/>
          <w:bCs/>
          <w:color w:val="000000"/>
          <w:sz w:val="22"/>
          <w:szCs w:val="22"/>
        </w:rPr>
      </w:pPr>
      <w:r w:rsidRPr="00BE4D05">
        <w:rPr>
          <w:rFonts w:asciiTheme="minorHAnsi" w:hAnsiTheme="minorHAnsi"/>
          <w:b/>
          <w:bCs/>
          <w:color w:val="000000"/>
          <w:sz w:val="22"/>
          <w:szCs w:val="22"/>
        </w:rPr>
        <w:t>INSTRUCTIONS</w:t>
      </w:r>
    </w:p>
    <w:p w14:paraId="09953CC3" w14:textId="77777777" w:rsidR="009504E3" w:rsidRPr="00F55213" w:rsidRDefault="009504E3" w:rsidP="009504E3">
      <w:pPr>
        <w:jc w:val="both"/>
        <w:rPr>
          <w:rFonts w:asciiTheme="minorHAnsi" w:hAnsiTheme="minorHAnsi"/>
          <w:color w:val="000000"/>
          <w:sz w:val="24"/>
          <w:szCs w:val="24"/>
        </w:rPr>
      </w:pPr>
    </w:p>
    <w:p w14:paraId="3D48CAC0" w14:textId="77777777" w:rsidR="009504E3" w:rsidRDefault="009504E3" w:rsidP="009504E3">
      <w:pPr>
        <w:jc w:val="both"/>
        <w:rPr>
          <w:rFonts w:asciiTheme="minorHAnsi" w:hAnsiTheme="minorHAnsi"/>
          <w:color w:val="000000"/>
        </w:rPr>
      </w:pPr>
      <w:r w:rsidRPr="00F55213">
        <w:rPr>
          <w:rFonts w:asciiTheme="minorHAnsi" w:hAnsiTheme="minorHAnsi"/>
          <w:color w:val="000000"/>
        </w:rPr>
        <w:t xml:space="preserve">Community Colleges are required to submit requests </w:t>
      </w:r>
      <w:r>
        <w:rPr>
          <w:rFonts w:asciiTheme="minorHAnsi" w:hAnsiTheme="minorHAnsi"/>
          <w:color w:val="000000"/>
        </w:rPr>
        <w:t xml:space="preserve">to reactivate </w:t>
      </w:r>
      <w:r w:rsidRPr="00F55213">
        <w:rPr>
          <w:rFonts w:asciiTheme="minorHAnsi" w:hAnsiTheme="minorHAnsi"/>
          <w:color w:val="000000"/>
        </w:rPr>
        <w:t xml:space="preserve">degrees and certificate programs </w:t>
      </w:r>
      <w:r>
        <w:rPr>
          <w:rFonts w:asciiTheme="minorHAnsi" w:hAnsiTheme="minorHAnsi"/>
          <w:color w:val="000000"/>
        </w:rPr>
        <w:t xml:space="preserve">that have been inactive </w:t>
      </w:r>
      <w:r w:rsidRPr="00F55213">
        <w:rPr>
          <w:rFonts w:asciiTheme="minorHAnsi" w:hAnsiTheme="minorHAnsi"/>
          <w:color w:val="000000"/>
        </w:rPr>
        <w:t xml:space="preserve">to the ICCB for review and approval. </w:t>
      </w:r>
      <w:r w:rsidRPr="00430BC1">
        <w:rPr>
          <w:rFonts w:asciiTheme="minorHAnsi" w:hAnsiTheme="minorHAnsi"/>
          <w:b/>
          <w:bCs/>
          <w:i/>
          <w:iCs/>
          <w:color w:val="000000"/>
        </w:rPr>
        <w:t>Please note the following:</w:t>
      </w:r>
    </w:p>
    <w:p w14:paraId="2C96ED49" w14:textId="77777777" w:rsidR="009504E3" w:rsidRDefault="009504E3" w:rsidP="009504E3">
      <w:pPr>
        <w:jc w:val="both"/>
        <w:rPr>
          <w:rFonts w:asciiTheme="minorHAnsi" w:hAnsiTheme="minorHAnsi"/>
          <w:color w:val="000000"/>
        </w:rPr>
      </w:pPr>
    </w:p>
    <w:p w14:paraId="3519D293" w14:textId="77777777" w:rsidR="009504E3" w:rsidRPr="00430BC1" w:rsidRDefault="009504E3" w:rsidP="009504E3">
      <w:pPr>
        <w:jc w:val="both"/>
        <w:rPr>
          <w:rFonts w:asciiTheme="minorHAnsi" w:hAnsiTheme="minorHAnsi"/>
          <w:b/>
          <w:bCs/>
          <w:color w:val="000000"/>
        </w:rPr>
      </w:pPr>
      <w:r w:rsidRPr="00430BC1">
        <w:rPr>
          <w:rFonts w:asciiTheme="minorHAnsi" w:hAnsiTheme="minorHAnsi"/>
          <w:b/>
          <w:bCs/>
          <w:color w:val="000000"/>
        </w:rPr>
        <w:t>FOR CURRICULUM THAT HAS BEEN INACTIVE</w:t>
      </w:r>
      <w:r>
        <w:rPr>
          <w:rFonts w:asciiTheme="minorHAnsi" w:hAnsiTheme="minorHAnsi"/>
          <w:b/>
          <w:bCs/>
          <w:color w:val="000000"/>
        </w:rPr>
        <w:t>/</w:t>
      </w:r>
      <w:r w:rsidRPr="00430BC1">
        <w:rPr>
          <w:rFonts w:asciiTheme="minorHAnsi" w:hAnsiTheme="minorHAnsi"/>
          <w:b/>
          <w:bCs/>
          <w:color w:val="000000"/>
        </w:rPr>
        <w:t xml:space="preserve">WITHDRAWN ONE (1) YEAR </w:t>
      </w:r>
      <w:r>
        <w:rPr>
          <w:rFonts w:asciiTheme="minorHAnsi" w:hAnsiTheme="minorHAnsi"/>
          <w:b/>
          <w:bCs/>
          <w:color w:val="000000"/>
        </w:rPr>
        <w:t xml:space="preserve">OR LESS </w:t>
      </w:r>
      <w:r w:rsidRPr="00430BC1">
        <w:rPr>
          <w:rFonts w:asciiTheme="minorHAnsi" w:hAnsiTheme="minorHAnsi"/>
          <w:b/>
          <w:bCs/>
          <w:color w:val="000000"/>
        </w:rPr>
        <w:t>FROM THE EFFECTIVE DATE:</w:t>
      </w:r>
    </w:p>
    <w:p w14:paraId="3AB02F10" w14:textId="77777777" w:rsidR="009504E3" w:rsidRDefault="009504E3" w:rsidP="009504E3">
      <w:pPr>
        <w:pStyle w:val="ListParagraph"/>
        <w:numPr>
          <w:ilvl w:val="0"/>
          <w:numId w:val="53"/>
        </w:numPr>
        <w:jc w:val="both"/>
        <w:rPr>
          <w:rFonts w:asciiTheme="minorHAnsi" w:hAnsiTheme="minorHAnsi"/>
          <w:color w:val="000000"/>
        </w:rPr>
      </w:pPr>
      <w:r>
        <w:rPr>
          <w:rFonts w:asciiTheme="minorHAnsi" w:hAnsiTheme="minorHAnsi"/>
          <w:color w:val="000000"/>
        </w:rPr>
        <w:t>Colleges may submit a direct request for reactivation through ICCIS by submitting a Reactivate proposal.</w:t>
      </w:r>
    </w:p>
    <w:p w14:paraId="140A549A" w14:textId="77777777" w:rsidR="009504E3" w:rsidRDefault="009504E3" w:rsidP="009504E3">
      <w:pPr>
        <w:jc w:val="both"/>
        <w:rPr>
          <w:rFonts w:asciiTheme="minorHAnsi" w:hAnsiTheme="minorHAnsi"/>
          <w:color w:val="000000"/>
        </w:rPr>
      </w:pPr>
    </w:p>
    <w:p w14:paraId="6B5C5EFA" w14:textId="77777777" w:rsidR="009504E3" w:rsidRDefault="009504E3" w:rsidP="009504E3">
      <w:pPr>
        <w:jc w:val="both"/>
        <w:rPr>
          <w:rFonts w:asciiTheme="minorHAnsi" w:hAnsiTheme="minorHAnsi"/>
          <w:b/>
          <w:bCs/>
          <w:color w:val="000000"/>
        </w:rPr>
      </w:pPr>
      <w:r w:rsidRPr="00430BC1">
        <w:rPr>
          <w:rFonts w:asciiTheme="minorHAnsi" w:hAnsiTheme="minorHAnsi"/>
          <w:b/>
          <w:bCs/>
          <w:color w:val="000000"/>
        </w:rPr>
        <w:t>FOR CURRICULUM THAT HAS BEEN INACTIVE</w:t>
      </w:r>
      <w:r>
        <w:rPr>
          <w:rFonts w:asciiTheme="minorHAnsi" w:hAnsiTheme="minorHAnsi"/>
          <w:b/>
          <w:bCs/>
          <w:color w:val="000000"/>
        </w:rPr>
        <w:t>/</w:t>
      </w:r>
      <w:r w:rsidRPr="00430BC1">
        <w:rPr>
          <w:rFonts w:asciiTheme="minorHAnsi" w:hAnsiTheme="minorHAnsi"/>
          <w:b/>
          <w:bCs/>
          <w:color w:val="000000"/>
        </w:rPr>
        <w:t xml:space="preserve">WITHDRAWN </w:t>
      </w:r>
      <w:r>
        <w:rPr>
          <w:rFonts w:asciiTheme="minorHAnsi" w:hAnsiTheme="minorHAnsi"/>
          <w:b/>
          <w:bCs/>
          <w:color w:val="000000"/>
        </w:rPr>
        <w:t>MORE</w:t>
      </w:r>
      <w:r w:rsidRPr="00430BC1">
        <w:rPr>
          <w:rFonts w:asciiTheme="minorHAnsi" w:hAnsiTheme="minorHAnsi"/>
          <w:b/>
          <w:bCs/>
          <w:color w:val="000000"/>
        </w:rPr>
        <w:t xml:space="preserve"> THAN ONE (1) YEAR </w:t>
      </w:r>
      <w:r>
        <w:rPr>
          <w:rFonts w:asciiTheme="minorHAnsi" w:hAnsiTheme="minorHAnsi"/>
          <w:b/>
          <w:bCs/>
          <w:color w:val="000000"/>
        </w:rPr>
        <w:t xml:space="preserve">BUT THREE (3) YEARS OR LESS </w:t>
      </w:r>
      <w:r w:rsidRPr="00430BC1">
        <w:rPr>
          <w:rFonts w:asciiTheme="minorHAnsi" w:hAnsiTheme="minorHAnsi"/>
          <w:b/>
          <w:bCs/>
          <w:color w:val="000000"/>
        </w:rPr>
        <w:t>FROM THE EFFECTIVE DATE:</w:t>
      </w:r>
    </w:p>
    <w:p w14:paraId="51B47E27" w14:textId="77777777" w:rsidR="009504E3" w:rsidRPr="00430BC1" w:rsidRDefault="009504E3" w:rsidP="009504E3">
      <w:pPr>
        <w:pStyle w:val="ListParagraph"/>
        <w:numPr>
          <w:ilvl w:val="0"/>
          <w:numId w:val="53"/>
        </w:numPr>
        <w:jc w:val="both"/>
        <w:rPr>
          <w:rFonts w:asciiTheme="minorHAnsi" w:hAnsiTheme="minorHAnsi"/>
          <w:b/>
          <w:bCs/>
          <w:color w:val="000000"/>
        </w:rPr>
      </w:pPr>
      <w:r>
        <w:rPr>
          <w:rFonts w:asciiTheme="minorHAnsi" w:hAnsiTheme="minorHAnsi"/>
          <w:color w:val="000000"/>
        </w:rPr>
        <w:t xml:space="preserve">Colleges must submit the signed/dated Form 20R cover page </w:t>
      </w:r>
      <w:r w:rsidRPr="009B433F">
        <w:rPr>
          <w:rFonts w:asciiTheme="minorHAnsi" w:hAnsiTheme="minorHAnsi"/>
          <w:b/>
          <w:bCs/>
          <w:color w:val="000000"/>
        </w:rPr>
        <w:t>AND responses to questions: 1, 2, 3, and 7</w:t>
      </w:r>
      <w:r>
        <w:rPr>
          <w:rFonts w:asciiTheme="minorHAnsi" w:hAnsiTheme="minorHAnsi"/>
          <w:color w:val="000000"/>
        </w:rPr>
        <w:t>.</w:t>
      </w:r>
    </w:p>
    <w:p w14:paraId="14587636" w14:textId="77777777" w:rsidR="009504E3" w:rsidRDefault="009504E3" w:rsidP="009504E3">
      <w:pPr>
        <w:jc w:val="both"/>
        <w:rPr>
          <w:rFonts w:asciiTheme="minorHAnsi" w:hAnsiTheme="minorHAnsi"/>
          <w:b/>
          <w:bCs/>
          <w:color w:val="000000"/>
        </w:rPr>
      </w:pPr>
    </w:p>
    <w:p w14:paraId="20BBB981" w14:textId="77777777" w:rsidR="009504E3" w:rsidRDefault="009504E3" w:rsidP="009504E3">
      <w:pPr>
        <w:jc w:val="both"/>
        <w:rPr>
          <w:rFonts w:asciiTheme="minorHAnsi" w:hAnsiTheme="minorHAnsi"/>
          <w:b/>
          <w:bCs/>
          <w:color w:val="000000"/>
        </w:rPr>
      </w:pPr>
      <w:r w:rsidRPr="00430BC1">
        <w:rPr>
          <w:rFonts w:asciiTheme="minorHAnsi" w:hAnsiTheme="minorHAnsi"/>
          <w:b/>
          <w:bCs/>
          <w:color w:val="000000"/>
        </w:rPr>
        <w:t>FOR CURRICULUM THAT HAS BEEN INACTIVE</w:t>
      </w:r>
      <w:r>
        <w:rPr>
          <w:rFonts w:asciiTheme="minorHAnsi" w:hAnsiTheme="minorHAnsi"/>
          <w:b/>
          <w:bCs/>
          <w:color w:val="000000"/>
        </w:rPr>
        <w:t>/</w:t>
      </w:r>
      <w:r w:rsidRPr="00430BC1">
        <w:rPr>
          <w:rFonts w:asciiTheme="minorHAnsi" w:hAnsiTheme="minorHAnsi"/>
          <w:b/>
          <w:bCs/>
          <w:color w:val="000000"/>
        </w:rPr>
        <w:t xml:space="preserve">WITHDRAWN </w:t>
      </w:r>
      <w:r>
        <w:rPr>
          <w:rFonts w:asciiTheme="minorHAnsi" w:hAnsiTheme="minorHAnsi"/>
          <w:b/>
          <w:bCs/>
          <w:color w:val="000000"/>
        </w:rPr>
        <w:t>MORE</w:t>
      </w:r>
      <w:r w:rsidRPr="00430BC1">
        <w:rPr>
          <w:rFonts w:asciiTheme="minorHAnsi" w:hAnsiTheme="minorHAnsi"/>
          <w:b/>
          <w:bCs/>
          <w:color w:val="000000"/>
        </w:rPr>
        <w:t xml:space="preserve"> THAN </w:t>
      </w:r>
      <w:r>
        <w:rPr>
          <w:rFonts w:asciiTheme="minorHAnsi" w:hAnsiTheme="minorHAnsi"/>
          <w:b/>
          <w:bCs/>
          <w:color w:val="000000"/>
        </w:rPr>
        <w:t>THREE (3</w:t>
      </w:r>
      <w:r w:rsidRPr="00430BC1">
        <w:rPr>
          <w:rFonts w:asciiTheme="minorHAnsi" w:hAnsiTheme="minorHAnsi"/>
          <w:b/>
          <w:bCs/>
          <w:color w:val="000000"/>
        </w:rPr>
        <w:t>) YEAR</w:t>
      </w:r>
      <w:r>
        <w:rPr>
          <w:rFonts w:asciiTheme="minorHAnsi" w:hAnsiTheme="minorHAnsi"/>
          <w:b/>
          <w:bCs/>
          <w:color w:val="000000"/>
        </w:rPr>
        <w:t>S</w:t>
      </w:r>
      <w:r w:rsidRPr="00430BC1">
        <w:rPr>
          <w:rFonts w:asciiTheme="minorHAnsi" w:hAnsiTheme="minorHAnsi"/>
          <w:b/>
          <w:bCs/>
          <w:color w:val="000000"/>
        </w:rPr>
        <w:t xml:space="preserve"> </w:t>
      </w:r>
      <w:r>
        <w:rPr>
          <w:rFonts w:asciiTheme="minorHAnsi" w:hAnsiTheme="minorHAnsi"/>
          <w:b/>
          <w:bCs/>
          <w:color w:val="000000"/>
        </w:rPr>
        <w:t xml:space="preserve">BUT LESS THAN 10 YEARS </w:t>
      </w:r>
      <w:r w:rsidRPr="00430BC1">
        <w:rPr>
          <w:rFonts w:asciiTheme="minorHAnsi" w:hAnsiTheme="minorHAnsi"/>
          <w:b/>
          <w:bCs/>
          <w:color w:val="000000"/>
        </w:rPr>
        <w:t>FROM THE EFFECTIVE DATE:</w:t>
      </w:r>
    </w:p>
    <w:p w14:paraId="5CC85311" w14:textId="77777777" w:rsidR="009504E3" w:rsidRPr="00430BC1" w:rsidRDefault="009504E3" w:rsidP="009504E3">
      <w:pPr>
        <w:pStyle w:val="ListParagraph"/>
        <w:numPr>
          <w:ilvl w:val="0"/>
          <w:numId w:val="53"/>
        </w:numPr>
        <w:jc w:val="both"/>
        <w:rPr>
          <w:rFonts w:asciiTheme="minorHAnsi" w:hAnsiTheme="minorHAnsi"/>
          <w:b/>
          <w:bCs/>
          <w:color w:val="000000"/>
        </w:rPr>
      </w:pPr>
      <w:r>
        <w:rPr>
          <w:rFonts w:asciiTheme="minorHAnsi" w:hAnsiTheme="minorHAnsi"/>
          <w:color w:val="000000"/>
        </w:rPr>
        <w:t>Colleges must submit the signed/dated Form 20R cover page AND responses to ALL QUESTIONS.</w:t>
      </w:r>
    </w:p>
    <w:p w14:paraId="0C279EC7" w14:textId="77777777" w:rsidR="009504E3" w:rsidRDefault="009504E3" w:rsidP="009504E3">
      <w:pPr>
        <w:jc w:val="both"/>
        <w:rPr>
          <w:rFonts w:asciiTheme="minorHAnsi" w:hAnsiTheme="minorHAnsi"/>
          <w:b/>
          <w:bCs/>
          <w:color w:val="000000"/>
        </w:rPr>
      </w:pPr>
    </w:p>
    <w:p w14:paraId="6702E579" w14:textId="77777777" w:rsidR="009504E3" w:rsidRDefault="009504E3" w:rsidP="009504E3">
      <w:pPr>
        <w:jc w:val="both"/>
        <w:rPr>
          <w:rFonts w:asciiTheme="minorHAnsi" w:hAnsiTheme="minorHAnsi"/>
          <w:b/>
          <w:bCs/>
          <w:color w:val="000000"/>
        </w:rPr>
      </w:pPr>
      <w:r w:rsidRPr="00430BC1">
        <w:rPr>
          <w:rFonts w:asciiTheme="minorHAnsi" w:hAnsiTheme="minorHAnsi"/>
          <w:b/>
          <w:bCs/>
          <w:color w:val="000000"/>
        </w:rPr>
        <w:t>FOR CURRICULUM THAT HAS BEEN INACTIVE</w:t>
      </w:r>
      <w:r>
        <w:rPr>
          <w:rFonts w:asciiTheme="minorHAnsi" w:hAnsiTheme="minorHAnsi"/>
          <w:b/>
          <w:bCs/>
          <w:color w:val="000000"/>
        </w:rPr>
        <w:t>/</w:t>
      </w:r>
      <w:r w:rsidRPr="00430BC1">
        <w:rPr>
          <w:rFonts w:asciiTheme="minorHAnsi" w:hAnsiTheme="minorHAnsi"/>
          <w:b/>
          <w:bCs/>
          <w:color w:val="000000"/>
        </w:rPr>
        <w:t xml:space="preserve">WITHDRAWN </w:t>
      </w:r>
      <w:r>
        <w:rPr>
          <w:rFonts w:asciiTheme="minorHAnsi" w:hAnsiTheme="minorHAnsi"/>
          <w:b/>
          <w:bCs/>
          <w:color w:val="000000"/>
        </w:rPr>
        <w:t xml:space="preserve">10 YEARS OR MORE </w:t>
      </w:r>
      <w:r w:rsidRPr="00430BC1">
        <w:rPr>
          <w:rFonts w:asciiTheme="minorHAnsi" w:hAnsiTheme="minorHAnsi"/>
          <w:b/>
          <w:bCs/>
          <w:color w:val="000000"/>
        </w:rPr>
        <w:t>FROM THE EFFECTIVE DATE:</w:t>
      </w:r>
    </w:p>
    <w:p w14:paraId="752A4119" w14:textId="77777777" w:rsidR="009504E3" w:rsidRPr="00430BC1" w:rsidRDefault="009504E3" w:rsidP="009504E3">
      <w:pPr>
        <w:pStyle w:val="ListParagraph"/>
        <w:numPr>
          <w:ilvl w:val="0"/>
          <w:numId w:val="53"/>
        </w:numPr>
        <w:jc w:val="both"/>
        <w:rPr>
          <w:rFonts w:asciiTheme="minorHAnsi" w:hAnsiTheme="minorHAnsi"/>
          <w:b/>
          <w:bCs/>
          <w:color w:val="000000"/>
        </w:rPr>
      </w:pPr>
      <w:r>
        <w:rPr>
          <w:rFonts w:asciiTheme="minorHAnsi" w:hAnsiTheme="minorHAnsi"/>
          <w:color w:val="000000"/>
        </w:rPr>
        <w:t xml:space="preserve">Colleges must submit a new Form 20 application to ICCB. See Form 20 Application for Approval of new Career &amp; Technical Education Program in this Manual. </w:t>
      </w:r>
    </w:p>
    <w:p w14:paraId="71105CBB" w14:textId="77777777" w:rsidR="009504E3" w:rsidRPr="00430BC1" w:rsidRDefault="009504E3" w:rsidP="009504E3">
      <w:pPr>
        <w:jc w:val="both"/>
        <w:rPr>
          <w:rFonts w:asciiTheme="minorHAnsi" w:hAnsiTheme="minorHAnsi"/>
          <w:color w:val="000000"/>
        </w:rPr>
      </w:pPr>
    </w:p>
    <w:p w14:paraId="1BC26D7E" w14:textId="77777777" w:rsidR="009504E3" w:rsidRDefault="009504E3" w:rsidP="009504E3">
      <w:pPr>
        <w:jc w:val="both"/>
        <w:rPr>
          <w:rFonts w:asciiTheme="minorHAnsi" w:hAnsiTheme="minorHAnsi"/>
          <w:b/>
          <w:color w:val="000000"/>
        </w:rPr>
      </w:pPr>
      <w:r w:rsidRPr="00430BC1">
        <w:rPr>
          <w:rFonts w:asciiTheme="minorHAnsi" w:hAnsiTheme="minorHAnsi"/>
          <w:b/>
          <w:bCs/>
          <w:color w:val="000000"/>
        </w:rPr>
        <w:t>NOTE:</w:t>
      </w:r>
      <w:r>
        <w:rPr>
          <w:rFonts w:asciiTheme="minorHAnsi" w:hAnsiTheme="minorHAnsi"/>
          <w:color w:val="000000"/>
        </w:rPr>
        <w:t xml:space="preserve"> </w:t>
      </w:r>
      <w:r w:rsidRPr="00BD71F5">
        <w:rPr>
          <w:rFonts w:asciiTheme="minorHAnsi" w:hAnsiTheme="minorHAnsi"/>
          <w:b/>
          <w:color w:val="000000"/>
        </w:rPr>
        <w:t xml:space="preserve">The curriculum approval application should be completed in its entirety, </w:t>
      </w:r>
      <w:r>
        <w:rPr>
          <w:rFonts w:asciiTheme="minorHAnsi" w:hAnsiTheme="minorHAnsi"/>
          <w:b/>
          <w:color w:val="000000"/>
        </w:rPr>
        <w:t xml:space="preserve">with one electronic copy (MS Word format or MS Word and PDF) emailed to ICCB staff. </w:t>
      </w:r>
    </w:p>
    <w:p w14:paraId="0CEF427C" w14:textId="77777777" w:rsidR="009504E3" w:rsidRDefault="009504E3" w:rsidP="009504E3">
      <w:pPr>
        <w:jc w:val="both"/>
        <w:rPr>
          <w:rFonts w:asciiTheme="minorHAnsi" w:hAnsiTheme="minorHAnsi"/>
          <w:b/>
          <w:color w:val="000000"/>
        </w:rPr>
      </w:pPr>
    </w:p>
    <w:p w14:paraId="51D63C01" w14:textId="77777777" w:rsidR="009504E3" w:rsidRPr="003E13CB" w:rsidRDefault="009504E3" w:rsidP="009504E3">
      <w:pPr>
        <w:jc w:val="both"/>
        <w:rPr>
          <w:rFonts w:asciiTheme="minorHAnsi" w:hAnsiTheme="minorHAnsi"/>
          <w:b/>
          <w:color w:val="000000"/>
        </w:rPr>
      </w:pPr>
      <w:r w:rsidRPr="003E13CB">
        <w:rPr>
          <w:rFonts w:asciiTheme="minorHAnsi" w:hAnsiTheme="minorHAnsi"/>
          <w:b/>
          <w:color w:val="000000"/>
        </w:rPr>
        <w:t xml:space="preserve">Please </w:t>
      </w:r>
      <w:r>
        <w:rPr>
          <w:rFonts w:asciiTheme="minorHAnsi" w:hAnsiTheme="minorHAnsi"/>
          <w:b/>
          <w:color w:val="000000"/>
        </w:rPr>
        <w:t xml:space="preserve">send applications via email </w:t>
      </w:r>
      <w:r w:rsidRPr="003E13CB">
        <w:rPr>
          <w:rFonts w:asciiTheme="minorHAnsi" w:hAnsiTheme="minorHAnsi"/>
          <w:b/>
          <w:color w:val="000000"/>
        </w:rPr>
        <w:t>to:</w:t>
      </w:r>
    </w:p>
    <w:p w14:paraId="22C8CB9B" w14:textId="77777777" w:rsidR="009504E3" w:rsidRDefault="009504E3" w:rsidP="009504E3">
      <w:pPr>
        <w:jc w:val="both"/>
        <w:rPr>
          <w:rFonts w:asciiTheme="minorHAnsi" w:hAnsiTheme="minorHAnsi"/>
          <w:color w:val="000000"/>
        </w:rPr>
      </w:pPr>
      <w:r>
        <w:rPr>
          <w:rFonts w:asciiTheme="minorHAnsi" w:hAnsiTheme="minorHAnsi"/>
          <w:color w:val="000000"/>
        </w:rPr>
        <w:t>Tricia Broughton, Director for Curriculum &amp; Instruction</w:t>
      </w:r>
    </w:p>
    <w:p w14:paraId="0C37B99A" w14:textId="77777777" w:rsidR="009504E3" w:rsidRPr="00EA0C7F" w:rsidRDefault="009504E3" w:rsidP="009504E3">
      <w:pPr>
        <w:jc w:val="both"/>
        <w:rPr>
          <w:rFonts w:asciiTheme="minorHAnsi" w:hAnsiTheme="minorHAnsi"/>
          <w:bCs/>
          <w:iCs/>
        </w:rPr>
      </w:pPr>
      <w:hyperlink r:id="rId67" w:history="1">
        <w:r w:rsidRPr="00AA12AA">
          <w:rPr>
            <w:rStyle w:val="Hyperlink"/>
            <w:rFonts w:asciiTheme="minorHAnsi" w:hAnsiTheme="minorHAnsi"/>
          </w:rPr>
          <w:t>tricia.broughton@illinois.gov</w:t>
        </w:r>
      </w:hyperlink>
      <w:r>
        <w:rPr>
          <w:rFonts w:asciiTheme="minorHAnsi" w:hAnsiTheme="minorHAnsi"/>
          <w:color w:val="000000"/>
        </w:rPr>
        <w:t xml:space="preserve"> </w:t>
      </w:r>
    </w:p>
    <w:p w14:paraId="50D7F693" w14:textId="77777777" w:rsidR="009504E3" w:rsidRPr="00F55213" w:rsidRDefault="009504E3" w:rsidP="009504E3">
      <w:pPr>
        <w:jc w:val="both"/>
        <w:rPr>
          <w:rFonts w:asciiTheme="minorHAnsi" w:hAnsiTheme="minorHAnsi"/>
          <w:bCs/>
          <w:iCs/>
          <w:color w:val="000000"/>
        </w:rPr>
      </w:pPr>
      <w:r w:rsidRPr="00F55213">
        <w:rPr>
          <w:rFonts w:asciiTheme="minorHAnsi" w:hAnsiTheme="minorHAnsi"/>
          <w:i/>
          <w:iCs/>
          <w:color w:val="000000"/>
        </w:rPr>
        <w:t xml:space="preserve"> </w:t>
      </w:r>
      <w:r w:rsidRPr="00F55213">
        <w:rPr>
          <w:rFonts w:asciiTheme="minorHAnsi" w:hAnsiTheme="minorHAnsi"/>
          <w:color w:val="000000"/>
        </w:rPr>
        <w:t xml:space="preserve"> </w:t>
      </w:r>
    </w:p>
    <w:p w14:paraId="081B56FF" w14:textId="77777777" w:rsidR="009504E3" w:rsidRPr="007B28E5" w:rsidRDefault="009504E3" w:rsidP="009504E3">
      <w:pPr>
        <w:jc w:val="both"/>
        <w:rPr>
          <w:rFonts w:asciiTheme="minorHAnsi" w:hAnsiTheme="minorHAnsi"/>
          <w:bCs/>
          <w:color w:val="000000"/>
        </w:rPr>
      </w:pPr>
      <w:r>
        <w:rPr>
          <w:rFonts w:asciiTheme="minorHAnsi" w:hAnsiTheme="minorHAnsi"/>
          <w:b/>
          <w:bCs/>
          <w:color w:val="000000"/>
        </w:rPr>
        <w:t xml:space="preserve">Application. </w:t>
      </w:r>
      <w:r w:rsidRPr="007B28E5">
        <w:rPr>
          <w:rFonts w:asciiTheme="minorHAnsi" w:hAnsiTheme="minorHAnsi"/>
          <w:bCs/>
          <w:color w:val="000000"/>
        </w:rPr>
        <w:t>Complete the Form 20</w:t>
      </w:r>
      <w:r>
        <w:rPr>
          <w:rFonts w:asciiTheme="minorHAnsi" w:hAnsiTheme="minorHAnsi"/>
          <w:bCs/>
          <w:color w:val="000000"/>
        </w:rPr>
        <w:t>R</w:t>
      </w:r>
      <w:r w:rsidRPr="007B28E5">
        <w:rPr>
          <w:rFonts w:asciiTheme="minorHAnsi" w:hAnsiTheme="minorHAnsi"/>
          <w:bCs/>
          <w:color w:val="000000"/>
        </w:rPr>
        <w:t xml:space="preserve"> as indicated. </w:t>
      </w:r>
      <w:r>
        <w:rPr>
          <w:rFonts w:asciiTheme="minorHAnsi" w:hAnsiTheme="minorHAnsi"/>
          <w:bCs/>
          <w:color w:val="000000"/>
        </w:rPr>
        <w:t xml:space="preserve">Templates for providing information on the curriculum, labor market information, enrollments/completions, faculty needs/qualifications, and fiscal resources can be used as appropriate. </w:t>
      </w:r>
      <w:r w:rsidRPr="00B147ED">
        <w:rPr>
          <w:rFonts w:asciiTheme="minorHAnsi" w:hAnsiTheme="minorHAnsi" w:cstheme="minorHAnsi"/>
          <w:b/>
          <w:szCs w:val="22"/>
        </w:rPr>
        <w:t>NOTE:</w:t>
      </w:r>
      <w:r w:rsidRPr="00B147ED">
        <w:rPr>
          <w:rFonts w:asciiTheme="minorHAnsi" w:hAnsiTheme="minorHAnsi" w:cstheme="minorHAnsi"/>
          <w:szCs w:val="22"/>
        </w:rPr>
        <w:t xml:space="preserve"> The signature boxes must remain on the cover page of the application. </w:t>
      </w:r>
    </w:p>
    <w:p w14:paraId="1BE53634" w14:textId="77777777" w:rsidR="009504E3" w:rsidRDefault="009504E3" w:rsidP="009504E3">
      <w:pPr>
        <w:jc w:val="both"/>
        <w:rPr>
          <w:rFonts w:asciiTheme="minorHAnsi" w:hAnsiTheme="minorHAnsi"/>
          <w:bCs/>
          <w:color w:val="000000"/>
        </w:rPr>
      </w:pPr>
    </w:p>
    <w:p w14:paraId="435D19E5" w14:textId="77777777" w:rsidR="009504E3" w:rsidRDefault="009504E3" w:rsidP="009504E3">
      <w:pPr>
        <w:jc w:val="both"/>
        <w:rPr>
          <w:rFonts w:asciiTheme="minorHAnsi" w:hAnsiTheme="minorHAnsi"/>
          <w:color w:val="000000"/>
        </w:rPr>
      </w:pPr>
      <w:r w:rsidRPr="00F55213">
        <w:rPr>
          <w:rFonts w:asciiTheme="minorHAnsi" w:hAnsiTheme="minorHAnsi"/>
          <w:b/>
          <w:color w:val="000000"/>
        </w:rPr>
        <w:t>Application Timeline</w:t>
      </w:r>
      <w:r>
        <w:rPr>
          <w:rFonts w:asciiTheme="minorHAnsi" w:hAnsiTheme="minorHAnsi"/>
          <w:b/>
          <w:color w:val="000000"/>
        </w:rPr>
        <w:t>.</w:t>
      </w:r>
      <w:r w:rsidRPr="00F55213">
        <w:rPr>
          <w:rFonts w:asciiTheme="minorHAnsi" w:hAnsiTheme="minorHAnsi"/>
          <w:color w:val="000000"/>
        </w:rPr>
        <w:t xml:space="preserve"> Requests are reviewed on an ongoing basis. Clarification and/or additional information may be requested by ICCB staff if the application is unclear or incomplete. All requests must be reviewed, recommended and approved by </w:t>
      </w:r>
      <w:r>
        <w:rPr>
          <w:rFonts w:asciiTheme="minorHAnsi" w:hAnsiTheme="minorHAnsi"/>
          <w:color w:val="000000"/>
        </w:rPr>
        <w:t xml:space="preserve">the Executive Director of the ICCB upon recommendation of ICCB Staff. </w:t>
      </w:r>
    </w:p>
    <w:p w14:paraId="65B73816" w14:textId="77777777" w:rsidR="009504E3" w:rsidRDefault="009504E3" w:rsidP="009504E3">
      <w:pPr>
        <w:jc w:val="both"/>
        <w:rPr>
          <w:rFonts w:asciiTheme="minorHAnsi" w:hAnsiTheme="minorHAnsi"/>
          <w:color w:val="000000"/>
        </w:rPr>
      </w:pPr>
    </w:p>
    <w:p w14:paraId="40EF9249" w14:textId="77777777" w:rsidR="009504E3" w:rsidRDefault="009504E3" w:rsidP="009504E3">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rPr>
      </w:pPr>
      <w:r w:rsidRPr="000C4E04">
        <w:rPr>
          <w:rFonts w:asciiTheme="minorHAnsi" w:hAnsiTheme="minorHAnsi"/>
          <w:b/>
          <w:bCs/>
          <w:color w:val="000000"/>
        </w:rPr>
        <w:t>For More Information:</w:t>
      </w:r>
      <w:r w:rsidRPr="00F55213">
        <w:rPr>
          <w:rFonts w:asciiTheme="minorHAnsi" w:hAnsiTheme="minorHAnsi"/>
          <w:color w:val="000000"/>
        </w:rPr>
        <w:t xml:space="preserve"> </w:t>
      </w:r>
      <w:r w:rsidRPr="00EC0BB1">
        <w:rPr>
          <w:rFonts w:asciiTheme="minorHAnsi" w:hAnsiTheme="minorHAnsi" w:cs="Calibri"/>
        </w:rPr>
        <w:t>Questions regarding the c</w:t>
      </w:r>
      <w:r>
        <w:rPr>
          <w:rFonts w:asciiTheme="minorHAnsi" w:hAnsiTheme="minorHAnsi" w:cs="Calibri"/>
        </w:rPr>
        <w:t xml:space="preserve">ompletion of the application </w:t>
      </w:r>
      <w:r w:rsidRPr="00EC0BB1">
        <w:rPr>
          <w:rFonts w:asciiTheme="minorHAnsi" w:hAnsiTheme="minorHAnsi" w:cs="Calibri"/>
        </w:rPr>
        <w:t xml:space="preserve">can be directed to ICCB </w:t>
      </w:r>
      <w:r>
        <w:rPr>
          <w:rFonts w:asciiTheme="minorHAnsi" w:hAnsiTheme="minorHAnsi" w:cs="Calibri"/>
        </w:rPr>
        <w:t xml:space="preserve">Academic Affairs </w:t>
      </w:r>
      <w:r w:rsidRPr="00EC0BB1">
        <w:rPr>
          <w:rFonts w:asciiTheme="minorHAnsi" w:hAnsiTheme="minorHAnsi" w:cs="Calibri"/>
        </w:rPr>
        <w:t xml:space="preserve">staff. </w:t>
      </w:r>
      <w:r w:rsidRPr="00F55213">
        <w:rPr>
          <w:rFonts w:asciiTheme="minorHAnsi" w:hAnsiTheme="minorHAnsi"/>
          <w:color w:val="000000"/>
        </w:rPr>
        <w:t>Pertinent information is also contained in the</w:t>
      </w:r>
      <w:r>
        <w:rPr>
          <w:rFonts w:asciiTheme="minorHAnsi" w:hAnsiTheme="minorHAnsi"/>
          <w:color w:val="000000"/>
        </w:rPr>
        <w:t xml:space="preserve"> </w:t>
      </w:r>
      <w:hyperlink r:id="rId68" w:history="1">
        <w:r w:rsidRPr="00267D49">
          <w:rPr>
            <w:rStyle w:val="Hyperlink"/>
            <w:rFonts w:asciiTheme="minorHAnsi" w:hAnsiTheme="minorHAnsi" w:cstheme="minorHAnsi"/>
            <w:sz w:val="22"/>
            <w:szCs w:val="22"/>
          </w:rPr>
          <w:t>Administrative Rules</w:t>
        </w:r>
      </w:hyperlink>
      <w:r>
        <w:rPr>
          <w:rFonts w:asciiTheme="minorHAnsi" w:hAnsiTheme="minorHAnsi"/>
          <w:color w:val="000000"/>
        </w:rPr>
        <w:t xml:space="preserve">. </w:t>
      </w:r>
      <w:r w:rsidRPr="006A214E">
        <w:rPr>
          <w:rFonts w:asciiTheme="minorHAnsi" w:hAnsiTheme="minorHAnsi"/>
          <w:bCs/>
        </w:rPr>
        <w:t xml:space="preserve">Contact Tricia Broughton at </w:t>
      </w:r>
      <w:hyperlink r:id="rId69" w:history="1">
        <w:r w:rsidRPr="00521BD9">
          <w:rPr>
            <w:rStyle w:val="Hyperlink"/>
            <w:rFonts w:asciiTheme="minorHAnsi" w:hAnsiTheme="minorHAnsi" w:cstheme="minorHAnsi"/>
            <w:bCs/>
          </w:rPr>
          <w:t>tricia.</w:t>
        </w:r>
        <w:r w:rsidRPr="00521BD9">
          <w:rPr>
            <w:rStyle w:val="Hyperlink"/>
            <w:rFonts w:asciiTheme="minorHAnsi" w:hAnsiTheme="minorHAnsi" w:cstheme="minorHAnsi"/>
          </w:rPr>
          <w:t>broughton@illinois.gov</w:t>
        </w:r>
      </w:hyperlink>
      <w:r w:rsidRPr="006A214E">
        <w:rPr>
          <w:rFonts w:asciiTheme="minorHAnsi" w:hAnsiTheme="minorHAnsi"/>
        </w:rPr>
        <w:t xml:space="preserve"> with questions.</w:t>
      </w:r>
    </w:p>
    <w:p w14:paraId="41CBE2BF" w14:textId="77777777" w:rsidR="009504E3" w:rsidRDefault="009504E3" w:rsidP="009504E3">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rPr>
      </w:pPr>
    </w:p>
    <w:p w14:paraId="45C68643" w14:textId="77777777" w:rsidR="009504E3" w:rsidRDefault="009504E3" w:rsidP="009504E3">
      <w:pPr>
        <w:jc w:val="both"/>
        <w:rPr>
          <w:rFonts w:asciiTheme="minorHAnsi" w:hAnsiTheme="minorHAnsi" w:cstheme="minorHAnsi"/>
          <w:szCs w:val="22"/>
        </w:rPr>
      </w:pPr>
      <w:r w:rsidRPr="002139EB">
        <w:rPr>
          <w:rFonts w:asciiTheme="minorHAnsi" w:hAnsiTheme="minorHAnsi" w:cstheme="minorHAnsi"/>
          <w:b/>
          <w:szCs w:val="22"/>
        </w:rPr>
        <w:t>Approval Notification.</w:t>
      </w:r>
      <w:r>
        <w:rPr>
          <w:rFonts w:asciiTheme="minorHAnsi" w:hAnsiTheme="minorHAnsi" w:cstheme="minorHAnsi"/>
          <w:szCs w:val="22"/>
        </w:rPr>
        <w:t xml:space="preserve"> Once approval has been granted, ICCB Academic Affairs staff will notify the appropriate college staff by email. Approval documentation will include a copy of the dated Form 20R cover page and an approval letter from our Executive Director to the College President indicating the approval date of the reactivation. Once approval documentation has been received by the college, a Form 22 submission (Reactivate) through ICCIS should be submitted for updating the status of the curriculum on the Curriculum Master File</w:t>
      </w:r>
      <w:r w:rsidRPr="0090117F">
        <w:rPr>
          <w:rFonts w:asciiTheme="minorHAnsi" w:hAnsiTheme="minorHAnsi" w:cstheme="minorHAnsi"/>
          <w:b/>
          <w:bCs/>
          <w:szCs w:val="22"/>
        </w:rPr>
        <w:t>. NOTE:</w:t>
      </w:r>
      <w:r>
        <w:rPr>
          <w:rFonts w:asciiTheme="minorHAnsi" w:hAnsiTheme="minorHAnsi" w:cstheme="minorHAnsi"/>
          <w:szCs w:val="22"/>
        </w:rPr>
        <w:t xml:space="preserve"> The effective date of the program’s reactivation should match the approval date in the approval letter from ICCB. Attach a copy of the approval documentation to the ICCIS Reactivation proposal submission.</w:t>
      </w:r>
    </w:p>
    <w:p w14:paraId="6C19A01D" w14:textId="77777777" w:rsidR="009504E3" w:rsidRDefault="009504E3" w:rsidP="009504E3">
      <w:pPr>
        <w:jc w:val="both"/>
        <w:rPr>
          <w:rFonts w:asciiTheme="minorHAnsi" w:hAnsiTheme="minorHAnsi" w:cstheme="minorHAnsi"/>
          <w:szCs w:val="22"/>
        </w:rPr>
      </w:pPr>
    </w:p>
    <w:p w14:paraId="6180BB13" w14:textId="77777777" w:rsidR="009504E3" w:rsidRDefault="009504E3" w:rsidP="00106989">
      <w:pPr>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olor w:val="000000"/>
          <w:sz w:val="22"/>
          <w:szCs w:val="22"/>
        </w:rPr>
      </w:pPr>
    </w:p>
    <w:p w14:paraId="31C260AB" w14:textId="24801A61" w:rsidR="00106989" w:rsidRPr="00F346FC" w:rsidRDefault="00106989" w:rsidP="00106989">
      <w:pPr>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sidRPr="00F346FC">
        <w:rPr>
          <w:rFonts w:asciiTheme="minorHAnsi" w:hAnsiTheme="minorHAnsi"/>
          <w:color w:val="000000"/>
          <w:sz w:val="22"/>
          <w:szCs w:val="22"/>
        </w:rPr>
        <w:lastRenderedPageBreak/>
        <w:t>Form 20</w:t>
      </w:r>
      <w:r>
        <w:rPr>
          <w:rFonts w:asciiTheme="minorHAnsi" w:hAnsiTheme="minorHAnsi"/>
          <w:color w:val="000000"/>
          <w:sz w:val="22"/>
          <w:szCs w:val="22"/>
        </w:rPr>
        <w:t>R (Reactivate)</w:t>
      </w:r>
    </w:p>
    <w:p w14:paraId="61B8B75D" w14:textId="77777777" w:rsidR="00106989" w:rsidRPr="00F346FC" w:rsidRDefault="00106989" w:rsidP="00106989">
      <w:pPr>
        <w:spacing w:line="232" w:lineRule="auto"/>
        <w:jc w:val="center"/>
        <w:rPr>
          <w:rFonts w:asciiTheme="minorHAnsi" w:hAnsiTheme="minorHAnsi"/>
          <w:b/>
          <w:color w:val="000000"/>
          <w:sz w:val="22"/>
          <w:szCs w:val="22"/>
        </w:rPr>
      </w:pPr>
      <w:r w:rsidRPr="00F346FC">
        <w:rPr>
          <w:rFonts w:asciiTheme="minorHAnsi" w:hAnsiTheme="minorHAnsi"/>
          <w:b/>
          <w:color w:val="000000"/>
        </w:rPr>
        <w:t>Ill</w:t>
      </w:r>
      <w:r w:rsidRPr="00F346FC">
        <w:rPr>
          <w:rFonts w:asciiTheme="minorHAnsi" w:hAnsiTheme="minorHAnsi"/>
          <w:b/>
          <w:color w:val="000000"/>
          <w:sz w:val="22"/>
          <w:szCs w:val="22"/>
        </w:rPr>
        <w:t>inois Community College Board</w:t>
      </w:r>
    </w:p>
    <w:p w14:paraId="30B46E7C" w14:textId="77777777" w:rsidR="003010FD" w:rsidRPr="009504E3" w:rsidRDefault="00106989" w:rsidP="003010FD">
      <w:pPr>
        <w:jc w:val="center"/>
        <w:rPr>
          <w:rFonts w:asciiTheme="minorHAnsi" w:hAnsiTheme="minorHAnsi" w:cstheme="minorHAnsi"/>
          <w:b/>
          <w:bCs/>
          <w:color w:val="4F81BD" w:themeColor="accent1"/>
          <w:sz w:val="22"/>
          <w:szCs w:val="22"/>
        </w:rPr>
      </w:pPr>
      <w:r w:rsidRPr="009504E3">
        <w:rPr>
          <w:rFonts w:asciiTheme="minorHAnsi" w:hAnsiTheme="minorHAnsi" w:cstheme="minorHAnsi"/>
          <w:b/>
          <w:bCs/>
          <w:color w:val="4F81BD" w:themeColor="accent1"/>
          <w:sz w:val="22"/>
          <w:szCs w:val="22"/>
        </w:rPr>
        <w:t xml:space="preserve">Application for </w:t>
      </w:r>
      <w:r w:rsidRPr="009504E3">
        <w:rPr>
          <w:rFonts w:asciiTheme="minorHAnsi" w:hAnsiTheme="minorHAnsi" w:cstheme="minorHAnsi"/>
          <w:b/>
          <w:bCs/>
          <w:i/>
          <w:iCs/>
          <w:color w:val="4F81BD" w:themeColor="accent1"/>
          <w:sz w:val="22"/>
          <w:szCs w:val="22"/>
        </w:rPr>
        <w:t xml:space="preserve">Reactivation </w:t>
      </w:r>
      <w:r w:rsidRPr="009504E3">
        <w:rPr>
          <w:rFonts w:asciiTheme="minorHAnsi" w:hAnsiTheme="minorHAnsi" w:cstheme="minorHAnsi"/>
          <w:b/>
          <w:bCs/>
          <w:color w:val="4F81BD" w:themeColor="accent1"/>
          <w:sz w:val="22"/>
          <w:szCs w:val="22"/>
        </w:rPr>
        <w:t>of a Career &amp; Technical Education Curriculum</w:t>
      </w:r>
    </w:p>
    <w:p w14:paraId="127EE147" w14:textId="77B9DF32" w:rsidR="00106989" w:rsidRPr="003010FD" w:rsidRDefault="00106989" w:rsidP="003010FD">
      <w:pPr>
        <w:jc w:val="center"/>
        <w:rPr>
          <w:rFonts w:asciiTheme="minorHAnsi" w:hAnsiTheme="minorHAnsi" w:cstheme="minorHAnsi"/>
          <w:color w:val="4F81BD" w:themeColor="accent1"/>
          <w:sz w:val="28"/>
          <w:szCs w:val="28"/>
        </w:rPr>
      </w:pPr>
      <w:r w:rsidRPr="003010FD">
        <w:rPr>
          <w:rFonts w:asciiTheme="minorHAnsi" w:hAnsiTheme="minorHAnsi" w:cstheme="minorHAnsi"/>
          <w:color w:val="4F81BD" w:themeColor="accent1"/>
          <w:sz w:val="22"/>
          <w:szCs w:val="22"/>
        </w:rPr>
        <w:t>(for a curriculum inactive more than 1 year and less than 10 years)</w:t>
      </w:r>
    </w:p>
    <w:tbl>
      <w:tblPr>
        <w:tblStyle w:val="TableGrid"/>
        <w:tblW w:w="9576" w:type="dxa"/>
        <w:tblInd w:w="-3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7"/>
        <w:gridCol w:w="45"/>
        <w:gridCol w:w="874"/>
        <w:gridCol w:w="746"/>
        <w:gridCol w:w="43"/>
        <w:gridCol w:w="349"/>
        <w:gridCol w:w="3118"/>
        <w:gridCol w:w="113"/>
        <w:gridCol w:w="934"/>
        <w:gridCol w:w="303"/>
        <w:gridCol w:w="900"/>
        <w:gridCol w:w="778"/>
        <w:gridCol w:w="32"/>
        <w:gridCol w:w="1260"/>
        <w:gridCol w:w="44"/>
      </w:tblGrid>
      <w:tr w:rsidR="00106989" w:rsidRPr="00F55213" w14:paraId="5126C031" w14:textId="77777777" w:rsidTr="00106989">
        <w:trPr>
          <w:gridBefore w:val="1"/>
          <w:gridAfter w:val="1"/>
          <w:wBefore w:w="37" w:type="dxa"/>
          <w:wAfter w:w="44" w:type="dxa"/>
        </w:trPr>
        <w:tc>
          <w:tcPr>
            <w:tcW w:w="1708" w:type="dxa"/>
            <w:gridSpan w:val="4"/>
          </w:tcPr>
          <w:p w14:paraId="28952CB2" w14:textId="77777777" w:rsidR="00106989" w:rsidRPr="00F55213" w:rsidRDefault="00106989" w:rsidP="0056611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580" w:type="dxa"/>
            <w:gridSpan w:val="3"/>
            <w:shd w:val="clear" w:color="auto" w:fill="B8CCE4" w:themeFill="accent1" w:themeFillTint="66"/>
          </w:tcPr>
          <w:p w14:paraId="7DE08293" w14:textId="77777777" w:rsidR="00106989" w:rsidRPr="00F55213" w:rsidRDefault="00106989" w:rsidP="00566114">
            <w:pPr>
              <w:spacing w:line="232" w:lineRule="auto"/>
              <w:rPr>
                <w:rFonts w:asciiTheme="minorHAnsi" w:hAnsiTheme="minorHAnsi"/>
                <w:b/>
                <w:bCs/>
                <w:color w:val="000000"/>
                <w:sz w:val="22"/>
                <w:szCs w:val="22"/>
              </w:rPr>
            </w:pPr>
          </w:p>
        </w:tc>
        <w:tc>
          <w:tcPr>
            <w:tcW w:w="2915" w:type="dxa"/>
            <w:gridSpan w:val="4"/>
            <w:tcBorders>
              <w:bottom w:val="single" w:sz="6" w:space="0" w:color="auto"/>
            </w:tcBorders>
          </w:tcPr>
          <w:p w14:paraId="28FE4068" w14:textId="77777777" w:rsidR="00106989" w:rsidRPr="00F55213" w:rsidRDefault="00106989" w:rsidP="0056611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292" w:type="dxa"/>
            <w:gridSpan w:val="2"/>
            <w:tcBorders>
              <w:bottom w:val="single" w:sz="6" w:space="0" w:color="auto"/>
            </w:tcBorders>
            <w:shd w:val="clear" w:color="auto" w:fill="B8CCE4" w:themeFill="accent1" w:themeFillTint="66"/>
          </w:tcPr>
          <w:p w14:paraId="3CF9AB20" w14:textId="77777777" w:rsidR="00106989" w:rsidRPr="00F55213" w:rsidRDefault="00106989" w:rsidP="00566114">
            <w:pPr>
              <w:spacing w:line="232" w:lineRule="auto"/>
              <w:rPr>
                <w:rFonts w:asciiTheme="minorHAnsi" w:hAnsiTheme="minorHAnsi"/>
                <w:b/>
                <w:bCs/>
                <w:color w:val="000000"/>
                <w:sz w:val="22"/>
                <w:szCs w:val="22"/>
              </w:rPr>
            </w:pPr>
          </w:p>
        </w:tc>
      </w:tr>
      <w:tr w:rsidR="00106989" w:rsidRPr="00F55213" w14:paraId="17A455A8" w14:textId="77777777" w:rsidTr="00106989">
        <w:trPr>
          <w:gridBefore w:val="1"/>
          <w:gridAfter w:val="1"/>
          <w:wBefore w:w="37" w:type="dxa"/>
          <w:wAfter w:w="44" w:type="dxa"/>
        </w:trPr>
        <w:tc>
          <w:tcPr>
            <w:tcW w:w="2057" w:type="dxa"/>
            <w:gridSpan w:val="5"/>
          </w:tcPr>
          <w:p w14:paraId="56A80246" w14:textId="77777777" w:rsidR="00106989" w:rsidRPr="00F55213" w:rsidRDefault="00106989" w:rsidP="0056611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r w:rsidRPr="00090189">
              <w:rPr>
                <w:rFonts w:cs="Arial"/>
                <w:sz w:val="22"/>
                <w:szCs w:val="22"/>
                <w:u w:val="single"/>
              </w:rPr>
              <w:t xml:space="preserve"> </w:t>
            </w:r>
          </w:p>
        </w:tc>
        <w:tc>
          <w:tcPr>
            <w:tcW w:w="3231" w:type="dxa"/>
            <w:gridSpan w:val="2"/>
            <w:shd w:val="clear" w:color="auto" w:fill="B8CCE4" w:themeFill="accent1" w:themeFillTint="66"/>
          </w:tcPr>
          <w:p w14:paraId="066C158B" w14:textId="77777777" w:rsidR="00106989" w:rsidRPr="00F55213" w:rsidRDefault="00106989" w:rsidP="00566114">
            <w:pPr>
              <w:spacing w:line="232" w:lineRule="auto"/>
              <w:rPr>
                <w:rFonts w:asciiTheme="minorHAnsi" w:hAnsiTheme="minorHAnsi"/>
                <w:b/>
                <w:bCs/>
                <w:color w:val="000000"/>
                <w:sz w:val="22"/>
                <w:szCs w:val="22"/>
              </w:rPr>
            </w:pPr>
          </w:p>
        </w:tc>
        <w:tc>
          <w:tcPr>
            <w:tcW w:w="934" w:type="dxa"/>
            <w:tcBorders>
              <w:top w:val="single" w:sz="6" w:space="0" w:color="auto"/>
              <w:bottom w:val="single" w:sz="4" w:space="0" w:color="auto"/>
            </w:tcBorders>
          </w:tcPr>
          <w:p w14:paraId="7B832E5D" w14:textId="77777777" w:rsidR="00106989" w:rsidRPr="00F55213" w:rsidRDefault="00106989" w:rsidP="0056611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273" w:type="dxa"/>
            <w:gridSpan w:val="5"/>
            <w:tcBorders>
              <w:top w:val="single" w:sz="6" w:space="0" w:color="auto"/>
              <w:bottom w:val="single" w:sz="4" w:space="0" w:color="auto"/>
            </w:tcBorders>
            <w:shd w:val="clear" w:color="auto" w:fill="B8CCE4" w:themeFill="accent1" w:themeFillTint="66"/>
          </w:tcPr>
          <w:p w14:paraId="7296A0D1" w14:textId="77777777" w:rsidR="00106989" w:rsidRPr="00F55213" w:rsidRDefault="00106989" w:rsidP="00566114">
            <w:pPr>
              <w:spacing w:line="232" w:lineRule="auto"/>
              <w:rPr>
                <w:rFonts w:asciiTheme="minorHAnsi" w:hAnsiTheme="minorHAnsi"/>
                <w:b/>
                <w:bCs/>
                <w:color w:val="000000"/>
                <w:sz w:val="22"/>
                <w:szCs w:val="22"/>
              </w:rPr>
            </w:pPr>
          </w:p>
        </w:tc>
      </w:tr>
      <w:tr w:rsidR="00106989" w:rsidRPr="00F55213" w14:paraId="30AD62A0" w14:textId="77777777" w:rsidTr="00106989">
        <w:trPr>
          <w:gridBefore w:val="1"/>
          <w:gridAfter w:val="1"/>
          <w:wBefore w:w="37" w:type="dxa"/>
          <w:wAfter w:w="44" w:type="dxa"/>
        </w:trPr>
        <w:tc>
          <w:tcPr>
            <w:tcW w:w="919" w:type="dxa"/>
            <w:gridSpan w:val="2"/>
            <w:tcBorders>
              <w:top w:val="single" w:sz="6" w:space="0" w:color="auto"/>
              <w:bottom w:val="single" w:sz="6" w:space="0" w:color="auto"/>
              <w:right w:val="single" w:sz="4" w:space="0" w:color="auto"/>
            </w:tcBorders>
          </w:tcPr>
          <w:p w14:paraId="1676DEE2" w14:textId="77777777" w:rsidR="00106989" w:rsidRPr="00F55213" w:rsidRDefault="00106989" w:rsidP="0056611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 xml:space="preserve">EMAIL: </w:t>
            </w:r>
          </w:p>
        </w:tc>
        <w:tc>
          <w:tcPr>
            <w:tcW w:w="4369" w:type="dxa"/>
            <w:gridSpan w:val="5"/>
            <w:tcBorders>
              <w:top w:val="nil"/>
              <w:left w:val="single" w:sz="4" w:space="0" w:color="auto"/>
              <w:bottom w:val="nil"/>
              <w:right w:val="nil"/>
            </w:tcBorders>
            <w:shd w:val="clear" w:color="auto" w:fill="B8CCE4" w:themeFill="accent1" w:themeFillTint="66"/>
          </w:tcPr>
          <w:p w14:paraId="69513733" w14:textId="77777777" w:rsidR="00106989" w:rsidRPr="00F55213" w:rsidRDefault="00106989" w:rsidP="00566114">
            <w:pPr>
              <w:spacing w:line="232" w:lineRule="auto"/>
              <w:rPr>
                <w:rFonts w:asciiTheme="minorHAnsi" w:hAnsiTheme="minorHAnsi"/>
                <w:b/>
                <w:bCs/>
                <w:color w:val="000000"/>
                <w:sz w:val="22"/>
                <w:szCs w:val="22"/>
              </w:rPr>
            </w:pPr>
          </w:p>
        </w:tc>
        <w:tc>
          <w:tcPr>
            <w:tcW w:w="4207" w:type="dxa"/>
            <w:gridSpan w:val="6"/>
            <w:tcBorders>
              <w:top w:val="single" w:sz="4" w:space="0" w:color="auto"/>
              <w:left w:val="nil"/>
              <w:bottom w:val="single" w:sz="4" w:space="0" w:color="auto"/>
              <w:right w:val="single" w:sz="4" w:space="0" w:color="auto"/>
            </w:tcBorders>
            <w:shd w:val="clear" w:color="auto" w:fill="B8CCE4" w:themeFill="accent1" w:themeFillTint="66"/>
          </w:tcPr>
          <w:p w14:paraId="6BBF9B15" w14:textId="77777777" w:rsidR="00106989" w:rsidRPr="00F55213" w:rsidRDefault="00106989" w:rsidP="00566114">
            <w:pPr>
              <w:spacing w:line="232" w:lineRule="auto"/>
              <w:rPr>
                <w:rFonts w:asciiTheme="minorHAnsi" w:hAnsiTheme="minorHAnsi"/>
                <w:b/>
                <w:bCs/>
                <w:color w:val="000000"/>
                <w:sz w:val="22"/>
                <w:szCs w:val="22"/>
              </w:rPr>
            </w:pPr>
          </w:p>
        </w:tc>
      </w:tr>
      <w:tr w:rsidR="00106989" w:rsidRPr="00F55213" w14:paraId="445B05AE" w14:textId="77777777" w:rsidTr="00106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82" w:type="dxa"/>
          <w:wAfter w:w="44" w:type="dxa"/>
        </w:trPr>
        <w:tc>
          <w:tcPr>
            <w:tcW w:w="9450" w:type="dxa"/>
            <w:gridSpan w:val="12"/>
          </w:tcPr>
          <w:p w14:paraId="06AD607B" w14:textId="77777777" w:rsidR="00106989" w:rsidRPr="00F55213" w:rsidRDefault="00106989" w:rsidP="00566114">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u w:val="single"/>
              </w:rPr>
              <w:t>CURRICULUM INFORMATION</w:t>
            </w:r>
          </w:p>
        </w:tc>
      </w:tr>
      <w:tr w:rsidR="00106989" w:rsidRPr="00F55213" w14:paraId="196D272F" w14:textId="77777777" w:rsidTr="00106989">
        <w:tblPrEx>
          <w:tblBorders>
            <w:insideH w:val="none" w:sz="0" w:space="0" w:color="auto"/>
            <w:insideV w:val="none" w:sz="0" w:space="0" w:color="auto"/>
          </w:tblBorders>
        </w:tblPrEx>
        <w:tc>
          <w:tcPr>
            <w:tcW w:w="1702" w:type="dxa"/>
            <w:gridSpan w:val="4"/>
            <w:tcBorders>
              <w:top w:val="single" w:sz="6" w:space="0" w:color="auto"/>
              <w:left w:val="single" w:sz="6" w:space="0" w:color="auto"/>
              <w:bottom w:val="single" w:sz="6" w:space="0" w:color="auto"/>
              <w:right w:val="single" w:sz="6" w:space="0" w:color="auto"/>
            </w:tcBorders>
          </w:tcPr>
          <w:p w14:paraId="5A65F4ED" w14:textId="77777777" w:rsidR="00106989" w:rsidRPr="00F55213" w:rsidRDefault="00106989" w:rsidP="00566114">
            <w:pPr>
              <w:spacing w:line="232" w:lineRule="auto"/>
              <w:rPr>
                <w:rFonts w:asciiTheme="minorHAnsi" w:hAnsiTheme="minorHAnsi"/>
                <w:b/>
                <w:color w:val="000000"/>
                <w:sz w:val="22"/>
                <w:szCs w:val="22"/>
              </w:rPr>
            </w:pPr>
            <w:r>
              <w:rPr>
                <w:rFonts w:asciiTheme="minorHAnsi" w:hAnsiTheme="minorHAnsi"/>
                <w:b/>
                <w:color w:val="000000"/>
                <w:sz w:val="22"/>
                <w:szCs w:val="22"/>
              </w:rPr>
              <w:t>Program</w:t>
            </w:r>
            <w:r w:rsidRPr="00F55213">
              <w:rPr>
                <w:rFonts w:asciiTheme="minorHAnsi" w:hAnsiTheme="minorHAnsi"/>
                <w:b/>
                <w:color w:val="000000"/>
                <w:sz w:val="22"/>
                <w:szCs w:val="22"/>
              </w:rPr>
              <w:t xml:space="preserve"> T</w:t>
            </w:r>
            <w:r>
              <w:rPr>
                <w:rFonts w:asciiTheme="minorHAnsi" w:hAnsiTheme="minorHAnsi"/>
                <w:b/>
                <w:color w:val="000000"/>
                <w:sz w:val="22"/>
                <w:szCs w:val="22"/>
              </w:rPr>
              <w:t>itle</w:t>
            </w:r>
            <w:r w:rsidRPr="00F55213">
              <w:rPr>
                <w:rFonts w:asciiTheme="minorHAnsi" w:hAnsiTheme="minorHAnsi"/>
                <w:b/>
                <w:color w:val="000000"/>
                <w:sz w:val="22"/>
                <w:szCs w:val="22"/>
              </w:rPr>
              <w:t xml:space="preserve">:  </w:t>
            </w:r>
          </w:p>
        </w:tc>
        <w:tc>
          <w:tcPr>
            <w:tcW w:w="3510" w:type="dxa"/>
            <w:gridSpan w:val="3"/>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47207EF" w14:textId="77777777" w:rsidR="00106989" w:rsidRPr="00F55213" w:rsidRDefault="00106989" w:rsidP="00566114">
            <w:pPr>
              <w:spacing w:line="232" w:lineRule="auto"/>
              <w:rPr>
                <w:rFonts w:asciiTheme="minorHAnsi" w:hAnsiTheme="minorHAnsi"/>
                <w:b/>
                <w:color w:val="000000"/>
                <w:sz w:val="22"/>
                <w:szCs w:val="22"/>
              </w:rPr>
            </w:pPr>
          </w:p>
        </w:tc>
        <w:tc>
          <w:tcPr>
            <w:tcW w:w="1350" w:type="dxa"/>
            <w:gridSpan w:val="3"/>
            <w:tcBorders>
              <w:top w:val="single" w:sz="6" w:space="0" w:color="auto"/>
              <w:left w:val="single" w:sz="6" w:space="0" w:color="auto"/>
              <w:bottom w:val="single" w:sz="6" w:space="0" w:color="auto"/>
              <w:right w:val="single" w:sz="6" w:space="0" w:color="auto"/>
            </w:tcBorders>
          </w:tcPr>
          <w:p w14:paraId="75A71B83" w14:textId="77777777" w:rsidR="00106989" w:rsidRPr="00104EA7" w:rsidRDefault="00106989" w:rsidP="00566114">
            <w:pPr>
              <w:spacing w:line="232" w:lineRule="auto"/>
              <w:rPr>
                <w:rFonts w:asciiTheme="minorHAnsi" w:hAnsiTheme="minorHAnsi"/>
                <w:b/>
                <w:bCs/>
                <w:color w:val="000000"/>
                <w:sz w:val="22"/>
                <w:szCs w:val="22"/>
              </w:rPr>
            </w:pPr>
            <w:r w:rsidRPr="00104EA7">
              <w:rPr>
                <w:rFonts w:asciiTheme="minorHAnsi" w:hAnsiTheme="minorHAnsi"/>
                <w:b/>
                <w:bCs/>
                <w:color w:val="000000"/>
                <w:sz w:val="22"/>
                <w:szCs w:val="22"/>
              </w:rPr>
              <w:t xml:space="preserve">Credit </w:t>
            </w:r>
          </w:p>
          <w:p w14:paraId="26D75991" w14:textId="77777777" w:rsidR="00106989" w:rsidRPr="00104EA7" w:rsidRDefault="00106989" w:rsidP="00566114">
            <w:pPr>
              <w:spacing w:line="232" w:lineRule="auto"/>
              <w:rPr>
                <w:rFonts w:asciiTheme="minorHAnsi" w:hAnsiTheme="minorHAnsi"/>
                <w:b/>
                <w:bCs/>
                <w:color w:val="000000"/>
                <w:sz w:val="22"/>
                <w:szCs w:val="22"/>
              </w:rPr>
            </w:pPr>
            <w:r w:rsidRPr="00104EA7">
              <w:rPr>
                <w:rFonts w:asciiTheme="minorHAnsi" w:hAnsiTheme="minorHAnsi"/>
                <w:b/>
                <w:bCs/>
                <w:color w:val="000000"/>
                <w:sz w:val="22"/>
                <w:szCs w:val="22"/>
              </w:rPr>
              <w:t>Hours:</w:t>
            </w:r>
          </w:p>
        </w:tc>
        <w:tc>
          <w:tcPr>
            <w:tcW w:w="90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E93D596" w14:textId="77777777" w:rsidR="00106989" w:rsidRPr="00F55213" w:rsidRDefault="00106989" w:rsidP="00566114">
            <w:pPr>
              <w:spacing w:line="232" w:lineRule="auto"/>
              <w:rPr>
                <w:rFonts w:asciiTheme="minorHAnsi" w:hAnsiTheme="minorHAnsi"/>
                <w:b/>
                <w:bCs/>
                <w:color w:val="000000"/>
                <w:sz w:val="22"/>
                <w:szCs w:val="22"/>
              </w:rPr>
            </w:pPr>
          </w:p>
        </w:tc>
        <w:tc>
          <w:tcPr>
            <w:tcW w:w="810" w:type="dxa"/>
            <w:gridSpan w:val="2"/>
            <w:tcBorders>
              <w:top w:val="single" w:sz="6" w:space="0" w:color="auto"/>
              <w:left w:val="single" w:sz="6" w:space="0" w:color="auto"/>
              <w:bottom w:val="single" w:sz="6" w:space="0" w:color="auto"/>
              <w:right w:val="single" w:sz="6" w:space="0" w:color="auto"/>
            </w:tcBorders>
          </w:tcPr>
          <w:p w14:paraId="7875A106" w14:textId="77777777" w:rsidR="00106989" w:rsidRPr="00104EA7" w:rsidRDefault="00106989" w:rsidP="00566114">
            <w:pPr>
              <w:spacing w:line="232" w:lineRule="auto"/>
              <w:rPr>
                <w:rFonts w:asciiTheme="minorHAnsi" w:hAnsiTheme="minorHAnsi"/>
                <w:b/>
                <w:bCs/>
                <w:color w:val="000000"/>
                <w:sz w:val="22"/>
                <w:szCs w:val="22"/>
              </w:rPr>
            </w:pPr>
            <w:r w:rsidRPr="00104EA7">
              <w:rPr>
                <w:rFonts w:asciiTheme="minorHAnsi" w:hAnsiTheme="minorHAnsi"/>
                <w:b/>
                <w:bCs/>
                <w:color w:val="000000"/>
                <w:sz w:val="22"/>
                <w:szCs w:val="22"/>
              </w:rPr>
              <w:t xml:space="preserve">CIP </w:t>
            </w:r>
          </w:p>
          <w:p w14:paraId="53AF5299" w14:textId="77777777" w:rsidR="00106989" w:rsidRPr="00F55213" w:rsidRDefault="00106989" w:rsidP="00566114">
            <w:pPr>
              <w:spacing w:line="232" w:lineRule="auto"/>
              <w:rPr>
                <w:rFonts w:asciiTheme="minorHAnsi" w:hAnsiTheme="minorHAnsi"/>
                <w:b/>
                <w:bCs/>
                <w:color w:val="000000"/>
                <w:sz w:val="22"/>
                <w:szCs w:val="22"/>
              </w:rPr>
            </w:pPr>
            <w:r w:rsidRPr="00104EA7">
              <w:rPr>
                <w:rFonts w:asciiTheme="minorHAnsi" w:hAnsiTheme="minorHAnsi"/>
                <w:b/>
                <w:bCs/>
                <w:color w:val="000000"/>
                <w:sz w:val="22"/>
                <w:szCs w:val="22"/>
              </w:rPr>
              <w:t>Code:</w:t>
            </w:r>
          </w:p>
        </w:tc>
        <w:tc>
          <w:tcPr>
            <w:tcW w:w="130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8009552" w14:textId="77777777" w:rsidR="00106989" w:rsidRPr="00F55213" w:rsidRDefault="00106989" w:rsidP="00566114">
            <w:pPr>
              <w:spacing w:line="232" w:lineRule="auto"/>
              <w:rPr>
                <w:rFonts w:asciiTheme="minorHAnsi" w:hAnsiTheme="minorHAnsi"/>
                <w:b/>
                <w:bCs/>
                <w:color w:val="000000"/>
                <w:sz w:val="22"/>
                <w:szCs w:val="22"/>
              </w:rPr>
            </w:pPr>
          </w:p>
        </w:tc>
      </w:tr>
      <w:tr w:rsidR="00106989" w:rsidRPr="00F55213" w14:paraId="075C03D4" w14:textId="77777777" w:rsidTr="00106989">
        <w:tblPrEx>
          <w:tblBorders>
            <w:insideH w:val="none" w:sz="0" w:space="0" w:color="auto"/>
            <w:insideV w:val="none" w:sz="0" w:space="0" w:color="auto"/>
          </w:tblBorders>
        </w:tblPrEx>
        <w:tc>
          <w:tcPr>
            <w:tcW w:w="1702" w:type="dxa"/>
            <w:gridSpan w:val="4"/>
            <w:tcBorders>
              <w:top w:val="single" w:sz="6" w:space="0" w:color="auto"/>
              <w:left w:val="single" w:sz="6" w:space="0" w:color="auto"/>
              <w:bottom w:val="single" w:sz="6" w:space="0" w:color="auto"/>
              <w:right w:val="single" w:sz="6" w:space="0" w:color="auto"/>
            </w:tcBorders>
          </w:tcPr>
          <w:p w14:paraId="0B84F8FD" w14:textId="77777777" w:rsidR="00106989" w:rsidRDefault="00106989" w:rsidP="00566114">
            <w:pPr>
              <w:spacing w:line="232" w:lineRule="auto"/>
              <w:rPr>
                <w:rFonts w:asciiTheme="minorHAnsi" w:hAnsiTheme="minorHAnsi"/>
                <w:b/>
                <w:color w:val="000000"/>
                <w:sz w:val="22"/>
                <w:szCs w:val="22"/>
              </w:rPr>
            </w:pPr>
            <w:r>
              <w:rPr>
                <w:rFonts w:asciiTheme="minorHAnsi" w:hAnsiTheme="minorHAnsi"/>
                <w:b/>
                <w:color w:val="000000"/>
                <w:sz w:val="22"/>
                <w:szCs w:val="22"/>
              </w:rPr>
              <w:t>Curriculum Prefix:</w:t>
            </w:r>
          </w:p>
        </w:tc>
        <w:tc>
          <w:tcPr>
            <w:tcW w:w="3510" w:type="dxa"/>
            <w:gridSpan w:val="3"/>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750BD42" w14:textId="77777777" w:rsidR="00106989" w:rsidRPr="00F55213" w:rsidRDefault="00106989" w:rsidP="00566114">
            <w:pPr>
              <w:spacing w:line="232" w:lineRule="auto"/>
              <w:rPr>
                <w:rFonts w:asciiTheme="minorHAnsi" w:hAnsiTheme="minorHAnsi"/>
                <w:b/>
                <w:color w:val="000000"/>
                <w:sz w:val="22"/>
                <w:szCs w:val="22"/>
              </w:rPr>
            </w:pPr>
          </w:p>
        </w:tc>
        <w:tc>
          <w:tcPr>
            <w:tcW w:w="1350" w:type="dxa"/>
            <w:gridSpan w:val="3"/>
            <w:tcBorders>
              <w:top w:val="single" w:sz="6" w:space="0" w:color="auto"/>
              <w:left w:val="single" w:sz="6" w:space="0" w:color="auto"/>
              <w:bottom w:val="single" w:sz="6" w:space="0" w:color="auto"/>
              <w:right w:val="single" w:sz="6" w:space="0" w:color="auto"/>
            </w:tcBorders>
          </w:tcPr>
          <w:p w14:paraId="3F793B0F" w14:textId="77777777" w:rsidR="00106989" w:rsidRPr="00104EA7" w:rsidRDefault="00106989" w:rsidP="00566114">
            <w:pPr>
              <w:spacing w:line="232" w:lineRule="auto"/>
              <w:rPr>
                <w:rFonts w:asciiTheme="minorHAnsi" w:hAnsiTheme="minorHAnsi"/>
                <w:b/>
                <w:bCs/>
                <w:color w:val="000000"/>
                <w:sz w:val="22"/>
                <w:szCs w:val="22"/>
              </w:rPr>
            </w:pPr>
            <w:r>
              <w:rPr>
                <w:rFonts w:asciiTheme="minorHAnsi" w:hAnsiTheme="minorHAnsi"/>
                <w:b/>
                <w:bCs/>
                <w:color w:val="000000"/>
                <w:sz w:val="22"/>
                <w:szCs w:val="22"/>
              </w:rPr>
              <w:t>Curriculum Number:</w:t>
            </w:r>
          </w:p>
        </w:tc>
        <w:tc>
          <w:tcPr>
            <w:tcW w:w="3014" w:type="dxa"/>
            <w:gridSpan w:val="5"/>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8DB7D20" w14:textId="77777777" w:rsidR="00106989" w:rsidRPr="00F55213" w:rsidRDefault="00106989" w:rsidP="00566114">
            <w:pPr>
              <w:spacing w:line="232" w:lineRule="auto"/>
              <w:rPr>
                <w:rFonts w:asciiTheme="minorHAnsi" w:hAnsiTheme="minorHAnsi"/>
                <w:b/>
                <w:bCs/>
                <w:color w:val="000000"/>
                <w:sz w:val="22"/>
                <w:szCs w:val="22"/>
              </w:rPr>
            </w:pPr>
          </w:p>
        </w:tc>
      </w:tr>
      <w:tr w:rsidR="00106989" w:rsidRPr="00F55213" w14:paraId="31796853" w14:textId="77777777" w:rsidTr="00106989">
        <w:tblPrEx>
          <w:tblBorders>
            <w:insideH w:val="none" w:sz="0" w:space="0" w:color="auto"/>
            <w:insideV w:val="none" w:sz="0" w:space="0" w:color="auto"/>
          </w:tblBorders>
        </w:tblPrEx>
        <w:tc>
          <w:tcPr>
            <w:tcW w:w="5212" w:type="dxa"/>
            <w:gridSpan w:val="7"/>
            <w:tcBorders>
              <w:top w:val="single" w:sz="6" w:space="0" w:color="auto"/>
              <w:left w:val="single" w:sz="6" w:space="0" w:color="auto"/>
              <w:bottom w:val="single" w:sz="6" w:space="0" w:color="auto"/>
              <w:right w:val="single" w:sz="6" w:space="0" w:color="auto"/>
            </w:tcBorders>
          </w:tcPr>
          <w:p w14:paraId="700B8F44" w14:textId="77777777" w:rsidR="00106989" w:rsidRDefault="00106989" w:rsidP="00566114">
            <w:pPr>
              <w:spacing w:line="232" w:lineRule="auto"/>
              <w:rPr>
                <w:rFonts w:asciiTheme="minorHAnsi" w:hAnsiTheme="minorHAnsi"/>
                <w:b/>
                <w:color w:val="000000"/>
                <w:sz w:val="22"/>
                <w:szCs w:val="22"/>
              </w:rPr>
            </w:pPr>
            <w:r>
              <w:rPr>
                <w:rFonts w:asciiTheme="minorHAnsi" w:hAnsiTheme="minorHAnsi"/>
                <w:b/>
                <w:color w:val="000000"/>
                <w:sz w:val="22"/>
                <w:szCs w:val="22"/>
              </w:rPr>
              <w:t>Inactivation Date:</w:t>
            </w:r>
          </w:p>
          <w:p w14:paraId="068406D6" w14:textId="77777777" w:rsidR="00106989" w:rsidRPr="00F55213" w:rsidRDefault="00106989" w:rsidP="00566114">
            <w:pPr>
              <w:spacing w:line="232" w:lineRule="auto"/>
              <w:rPr>
                <w:rFonts w:asciiTheme="minorHAnsi" w:hAnsiTheme="minorHAnsi"/>
                <w:b/>
                <w:color w:val="000000"/>
                <w:sz w:val="22"/>
                <w:szCs w:val="22"/>
              </w:rPr>
            </w:pPr>
          </w:p>
        </w:tc>
        <w:tc>
          <w:tcPr>
            <w:tcW w:w="4364" w:type="dxa"/>
            <w:gridSpan w:val="8"/>
            <w:tcBorders>
              <w:top w:val="single" w:sz="6" w:space="0" w:color="auto"/>
              <w:left w:val="single" w:sz="6" w:space="0" w:color="auto"/>
              <w:bottom w:val="single" w:sz="6" w:space="0" w:color="auto"/>
              <w:right w:val="single" w:sz="6" w:space="0" w:color="auto"/>
            </w:tcBorders>
          </w:tcPr>
          <w:p w14:paraId="1206FF36" w14:textId="77777777" w:rsidR="00106989" w:rsidRPr="00F55213" w:rsidRDefault="00106989" w:rsidP="00566114">
            <w:pPr>
              <w:spacing w:line="232" w:lineRule="auto"/>
              <w:rPr>
                <w:rFonts w:asciiTheme="minorHAnsi" w:hAnsiTheme="minorHAnsi"/>
                <w:b/>
                <w:bCs/>
                <w:color w:val="000000"/>
                <w:sz w:val="22"/>
                <w:szCs w:val="22"/>
              </w:rPr>
            </w:pPr>
            <w:r>
              <w:rPr>
                <w:rFonts w:asciiTheme="minorHAnsi" w:hAnsiTheme="minorHAnsi"/>
                <w:b/>
                <w:bCs/>
                <w:color w:val="000000"/>
                <w:sz w:val="22"/>
                <w:szCs w:val="22"/>
              </w:rPr>
              <w:t>Proposed Implementation Date:</w:t>
            </w:r>
          </w:p>
        </w:tc>
      </w:tr>
    </w:tbl>
    <w:p w14:paraId="19A40A5A" w14:textId="77777777" w:rsidR="00106989" w:rsidRPr="009B4F58" w:rsidRDefault="00106989" w:rsidP="00106989">
      <w:pPr>
        <w:rPr>
          <w:rFonts w:ascii="Calibri" w:eastAsia="Calibri" w:hAnsi="Calibri"/>
          <w:b/>
          <w:i/>
        </w:rPr>
        <w:sectPr w:rsidR="00106989" w:rsidRPr="009B4F58" w:rsidSect="00106989">
          <w:pgSz w:w="12240" w:h="15840"/>
          <w:pgMar w:top="810" w:right="1440" w:bottom="1440" w:left="1440" w:header="720" w:footer="1440" w:gutter="0"/>
          <w:cols w:space="720"/>
          <w:docGrid w:linePitch="272"/>
        </w:sectPr>
      </w:pPr>
      <w:r w:rsidRPr="009B4F58">
        <w:rPr>
          <w:rFonts w:ascii="Calibri" w:eastAsia="Calibri" w:hAnsi="Calibri"/>
          <w:b/>
          <w:i/>
        </w:rPr>
        <w:t>PLEASE ATTACH THE FOLLOWING ITEMS:</w:t>
      </w:r>
    </w:p>
    <w:p w14:paraId="452DDC23" w14:textId="77777777" w:rsidR="00106989" w:rsidRPr="009B4F58" w:rsidRDefault="00106989" w:rsidP="00106989">
      <w:pPr>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Calibri" w:eastAsia="Calibri" w:hAnsi="Calibri"/>
        </w:rPr>
      </w:pPr>
      <w:r w:rsidRPr="009B4F58">
        <w:rPr>
          <w:rFonts w:ascii="Calibri" w:eastAsia="Calibri" w:hAnsi="Calibri"/>
          <w:b/>
          <w:bCs/>
        </w:rPr>
        <w:t xml:space="preserve">1. </w:t>
      </w:r>
      <w:r>
        <w:rPr>
          <w:rFonts w:ascii="Calibri" w:eastAsia="Calibri" w:hAnsi="Calibri"/>
          <w:b/>
          <w:bCs/>
        </w:rPr>
        <w:t xml:space="preserve">Rationale for reactivation and </w:t>
      </w:r>
      <w:r w:rsidRPr="009B4F58">
        <w:rPr>
          <w:rFonts w:ascii="Calibri" w:eastAsia="Calibri" w:hAnsi="Calibri"/>
          <w:b/>
          <w:bCs/>
        </w:rPr>
        <w:t>program purpose</w:t>
      </w:r>
      <w:r w:rsidRPr="009B4F58">
        <w:rPr>
          <w:rFonts w:ascii="Calibri" w:eastAsia="Calibri" w:hAnsi="Calibri"/>
        </w:rPr>
        <w:t>: Provide</w:t>
      </w:r>
      <w:r>
        <w:rPr>
          <w:rFonts w:ascii="Calibri" w:eastAsia="Calibri" w:hAnsi="Calibri"/>
        </w:rPr>
        <w:t xml:space="preserve"> a description of the rationale for reinstating this program and what the purpose of the program will be</w:t>
      </w:r>
      <w:r w:rsidRPr="009B4F58">
        <w:rPr>
          <w:rFonts w:ascii="Calibri" w:eastAsia="Calibri" w:hAnsi="Calibri"/>
        </w:rPr>
        <w:t>.</w:t>
      </w:r>
    </w:p>
    <w:p w14:paraId="0B630276" w14:textId="77777777" w:rsidR="00106989" w:rsidRPr="009B4F58" w:rsidRDefault="00106989" w:rsidP="00106989">
      <w:pPr>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Calibri" w:eastAsia="Calibri" w:hAnsi="Calibri"/>
        </w:rPr>
      </w:pPr>
    </w:p>
    <w:p w14:paraId="706210E0" w14:textId="77777777" w:rsidR="00106989" w:rsidRPr="009B4F58" w:rsidRDefault="00106989" w:rsidP="00106989">
      <w:pPr>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Calibri" w:eastAsia="Calibri" w:hAnsi="Calibri"/>
        </w:rPr>
        <w:sectPr w:rsidR="00106989" w:rsidRPr="009B4F58" w:rsidSect="00106989">
          <w:type w:val="continuous"/>
          <w:pgSz w:w="12240" w:h="15840"/>
          <w:pgMar w:top="810" w:right="1440" w:bottom="1440" w:left="1440" w:header="1440" w:footer="1440" w:gutter="0"/>
          <w:cols w:space="720"/>
        </w:sectPr>
      </w:pPr>
    </w:p>
    <w:p w14:paraId="7D2E616D" w14:textId="77777777" w:rsidR="00106989" w:rsidRPr="009B4F58" w:rsidRDefault="00106989" w:rsidP="00106989">
      <w:pPr>
        <w:jc w:val="both"/>
        <w:rPr>
          <w:rFonts w:ascii="Calibri" w:eastAsia="Calibri" w:hAnsi="Calibri"/>
          <w:color w:val="000000"/>
        </w:rPr>
      </w:pPr>
      <w:r w:rsidRPr="009B4F58">
        <w:rPr>
          <w:rFonts w:ascii="Calibri" w:eastAsia="Calibri" w:hAnsi="Calibri"/>
          <w:b/>
          <w:color w:val="000000"/>
        </w:rPr>
        <w:t>2. Catalog description:</w:t>
      </w:r>
      <w:r w:rsidRPr="009B4F58">
        <w:rPr>
          <w:rFonts w:ascii="Calibri" w:eastAsia="Calibri" w:hAnsi="Calibri"/>
          <w:color w:val="000000"/>
        </w:rPr>
        <w:t xml:space="preserve"> Provide a description of the program as it will appear in the college’s catalog. </w:t>
      </w:r>
    </w:p>
    <w:p w14:paraId="775C7CC5" w14:textId="77777777" w:rsidR="00106989" w:rsidRPr="009B4F58" w:rsidRDefault="00106989" w:rsidP="00106989">
      <w:pPr>
        <w:ind w:left="720" w:firstLine="720"/>
        <w:jc w:val="both"/>
        <w:rPr>
          <w:rFonts w:ascii="Calibri" w:eastAsia="Calibri" w:hAnsi="Calibri"/>
          <w:b/>
          <w:color w:val="000000"/>
        </w:rPr>
      </w:pPr>
    </w:p>
    <w:p w14:paraId="322B7A3E" w14:textId="77777777" w:rsidR="00106989" w:rsidRPr="009B4F58" w:rsidRDefault="00106989" w:rsidP="00106989">
      <w:pPr>
        <w:numPr>
          <w:ilvl w:val="12"/>
          <w:numId w:val="0"/>
        </w:numPr>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Calibri" w:eastAsia="Calibri" w:hAnsi="Calibri"/>
        </w:rPr>
        <w:sectPr w:rsidR="00106989" w:rsidRPr="009B4F58" w:rsidSect="00106989">
          <w:type w:val="continuous"/>
          <w:pgSz w:w="12240" w:h="15840"/>
          <w:pgMar w:top="810" w:right="1440" w:bottom="1440" w:left="1440" w:header="1440" w:footer="1440" w:gutter="0"/>
          <w:cols w:space="720"/>
        </w:sectPr>
      </w:pPr>
    </w:p>
    <w:p w14:paraId="48FD6CEC" w14:textId="77777777" w:rsidR="00106989" w:rsidRPr="009B4F58" w:rsidRDefault="00106989" w:rsidP="00106989">
      <w:pPr>
        <w:spacing w:line="2" w:lineRule="exact"/>
        <w:jc w:val="both"/>
        <w:rPr>
          <w:rFonts w:ascii="Calibri" w:eastAsia="Calibri" w:hAnsi="Calibri"/>
        </w:rPr>
      </w:pPr>
    </w:p>
    <w:p w14:paraId="3D486FC1" w14:textId="77777777" w:rsidR="00106989" w:rsidRDefault="00106989" w:rsidP="00106989">
      <w:pPr>
        <w:tabs>
          <w:tab w:val="left" w:pos="720"/>
          <w:tab w:val="left" w:pos="1446"/>
        </w:tabs>
        <w:jc w:val="both"/>
        <w:rPr>
          <w:rFonts w:ascii="Calibri" w:eastAsia="Calibri" w:hAnsi="Calibri"/>
        </w:rPr>
      </w:pPr>
      <w:r w:rsidRPr="009B4F58">
        <w:rPr>
          <w:rFonts w:ascii="Calibri" w:eastAsia="Calibri" w:hAnsi="Calibri"/>
          <w:b/>
          <w:bCs/>
        </w:rPr>
        <w:t xml:space="preserve">3. Curriculum: </w:t>
      </w:r>
      <w:r w:rsidRPr="009B4F58">
        <w:rPr>
          <w:rFonts w:ascii="Calibri" w:eastAsia="Calibri" w:hAnsi="Calibri"/>
          <w:bCs/>
        </w:rPr>
        <w:t xml:space="preserve">Provide a copy of the </w:t>
      </w:r>
      <w:r>
        <w:rPr>
          <w:rFonts w:ascii="Calibri" w:eastAsia="Calibri" w:hAnsi="Calibri"/>
        </w:rPr>
        <w:t>curriculum</w:t>
      </w:r>
      <w:r w:rsidRPr="009B4F58">
        <w:rPr>
          <w:rFonts w:ascii="Calibri" w:eastAsia="Calibri" w:hAnsi="Calibri"/>
        </w:rPr>
        <w:t>. I</w:t>
      </w:r>
      <w:r w:rsidRPr="009B4F58">
        <w:rPr>
          <w:rFonts w:ascii="Calibri" w:eastAsia="Calibri" w:hAnsi="Calibri"/>
          <w:color w:val="000000"/>
        </w:rPr>
        <w:t>f a program is over 60 credit hours (for AAS degrees) or over 30 credit hours (for CTE Certificates), provide a rationale as to why the program exceeds those credit hours.</w:t>
      </w:r>
    </w:p>
    <w:p w14:paraId="1EF406AC" w14:textId="77777777" w:rsidR="00106989" w:rsidRDefault="00106989" w:rsidP="00106989">
      <w:pPr>
        <w:tabs>
          <w:tab w:val="left" w:pos="720"/>
          <w:tab w:val="left" w:pos="1446"/>
        </w:tabs>
        <w:jc w:val="both"/>
        <w:rPr>
          <w:rFonts w:ascii="Calibri" w:eastAsia="Calibri" w:hAnsi="Calibri"/>
        </w:rPr>
      </w:pPr>
    </w:p>
    <w:p w14:paraId="12B0B9DF" w14:textId="77777777" w:rsidR="00106989" w:rsidRDefault="00106989" w:rsidP="00106989">
      <w:pPr>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Calibri" w:eastAsia="Calibri" w:hAnsi="Calibri"/>
        </w:rPr>
      </w:pPr>
      <w:r>
        <w:rPr>
          <w:rFonts w:ascii="Calibri" w:eastAsia="Calibri" w:hAnsi="Calibri"/>
          <w:b/>
          <w:bCs/>
        </w:rPr>
        <w:t>4</w:t>
      </w:r>
      <w:r w:rsidRPr="009B4F58">
        <w:rPr>
          <w:rFonts w:ascii="Calibri" w:eastAsia="Calibri" w:hAnsi="Calibri"/>
          <w:b/>
          <w:bCs/>
        </w:rPr>
        <w:t xml:space="preserve">.  Labor market need: </w:t>
      </w:r>
      <w:r w:rsidRPr="009B4F58">
        <w:rPr>
          <w:rFonts w:ascii="Calibri" w:eastAsia="Calibri" w:hAnsi="Calibri"/>
          <w:bCs/>
        </w:rPr>
        <w:t xml:space="preserve">Provide </w:t>
      </w:r>
      <w:r>
        <w:rPr>
          <w:rFonts w:ascii="Calibri" w:eastAsia="Calibri" w:hAnsi="Calibri"/>
          <w:bCs/>
        </w:rPr>
        <w:t>labor market data/information that supports the need for this program, and an estimate of program enrollments</w:t>
      </w:r>
      <w:r w:rsidRPr="009B4F58">
        <w:rPr>
          <w:rFonts w:ascii="Calibri" w:eastAsia="Calibri" w:hAnsi="Calibri"/>
        </w:rPr>
        <w:t>.</w:t>
      </w:r>
    </w:p>
    <w:p w14:paraId="20D75B22" w14:textId="77777777" w:rsidR="00106989" w:rsidRPr="002C1720" w:rsidRDefault="00106989" w:rsidP="00106989">
      <w:pPr>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Calibri" w:eastAsia="Calibri" w:hAnsi="Calibri"/>
        </w:rPr>
      </w:pPr>
    </w:p>
    <w:p w14:paraId="00CFE6E5" w14:textId="77777777" w:rsidR="00106989" w:rsidRPr="002C1720" w:rsidRDefault="00106989" w:rsidP="00106989">
      <w:pPr>
        <w:tabs>
          <w:tab w:val="left" w:pos="720"/>
          <w:tab w:val="left" w:pos="1440"/>
        </w:tabs>
        <w:jc w:val="both"/>
        <w:rPr>
          <w:rFonts w:asciiTheme="minorHAnsi" w:eastAsia="Calibri" w:hAnsiTheme="minorHAnsi" w:cstheme="minorHAnsi"/>
          <w:color w:val="000000"/>
        </w:rPr>
      </w:pPr>
      <w:r>
        <w:rPr>
          <w:rFonts w:ascii="Calibri" w:eastAsia="Calibri" w:hAnsi="Calibri"/>
          <w:b/>
          <w:color w:val="000000"/>
        </w:rPr>
        <w:t>5</w:t>
      </w:r>
      <w:r w:rsidRPr="009B4F58">
        <w:rPr>
          <w:rFonts w:ascii="Calibri" w:eastAsia="Calibri" w:hAnsi="Calibri"/>
          <w:b/>
          <w:color w:val="000000"/>
        </w:rPr>
        <w:t xml:space="preserve">.  </w:t>
      </w:r>
      <w:r>
        <w:rPr>
          <w:rFonts w:ascii="Calibri" w:eastAsia="Calibri" w:hAnsi="Calibri"/>
          <w:b/>
          <w:color w:val="000000"/>
        </w:rPr>
        <w:t>Employer partners</w:t>
      </w:r>
      <w:r w:rsidRPr="009B4F58">
        <w:rPr>
          <w:rFonts w:ascii="Calibri" w:eastAsia="Calibri" w:hAnsi="Calibri"/>
          <w:b/>
          <w:color w:val="000000"/>
        </w:rPr>
        <w:t>:</w:t>
      </w:r>
      <w:r w:rsidRPr="009B4F58">
        <w:rPr>
          <w:rFonts w:ascii="Calibri" w:eastAsia="Calibri" w:hAnsi="Calibri"/>
          <w:color w:val="000000"/>
        </w:rPr>
        <w:t xml:space="preserve"> </w:t>
      </w:r>
      <w:r w:rsidRPr="002C1720">
        <w:rPr>
          <w:rFonts w:asciiTheme="minorHAnsi" w:hAnsiTheme="minorHAnsi" w:cstheme="minorHAnsi"/>
        </w:rPr>
        <w:t>List all employer partners and their locations (city/state). Employer partners include those that are actively engaged in the development, implementation, and evaluation of the CTE program.</w:t>
      </w:r>
    </w:p>
    <w:p w14:paraId="42D993DE" w14:textId="77777777" w:rsidR="00106989" w:rsidRPr="002C1720" w:rsidRDefault="00106989" w:rsidP="00106989">
      <w:pPr>
        <w:tabs>
          <w:tab w:val="left" w:pos="720"/>
          <w:tab w:val="left" w:pos="1440"/>
        </w:tabs>
        <w:jc w:val="both"/>
        <w:rPr>
          <w:rFonts w:asciiTheme="minorHAnsi" w:eastAsia="Calibri" w:hAnsiTheme="minorHAnsi" w:cstheme="minorHAnsi"/>
          <w:color w:val="000000"/>
        </w:rPr>
      </w:pPr>
    </w:p>
    <w:p w14:paraId="300A79BA" w14:textId="77777777" w:rsidR="00106989" w:rsidRPr="009B4F58" w:rsidRDefault="00106989" w:rsidP="00106989">
      <w:pPr>
        <w:tabs>
          <w:tab w:val="left" w:pos="720"/>
          <w:tab w:val="left" w:pos="1440"/>
        </w:tabs>
        <w:jc w:val="both"/>
        <w:rPr>
          <w:rFonts w:ascii="Calibri" w:eastAsia="Calibri" w:hAnsi="Calibri"/>
          <w:color w:val="000000"/>
        </w:rPr>
      </w:pPr>
      <w:r w:rsidRPr="002C1720">
        <w:rPr>
          <w:rFonts w:ascii="Calibri" w:eastAsia="Calibri" w:hAnsi="Calibri"/>
          <w:b/>
          <w:bCs/>
          <w:color w:val="000000"/>
        </w:rPr>
        <w:t>6. Resources:</w:t>
      </w:r>
      <w:r>
        <w:rPr>
          <w:rFonts w:ascii="Calibri" w:eastAsia="Calibri" w:hAnsi="Calibri"/>
          <w:color w:val="000000"/>
        </w:rPr>
        <w:t xml:space="preserve"> Provide a description of the fiscal, facilities, equipment, and faculty resources in place to adequately support the reinstatement of this program. </w:t>
      </w:r>
    </w:p>
    <w:p w14:paraId="1CEC9DDA" w14:textId="77777777" w:rsidR="00106989" w:rsidRPr="009B4F58" w:rsidRDefault="00106989" w:rsidP="00106989">
      <w:pPr>
        <w:tabs>
          <w:tab w:val="left" w:pos="720"/>
          <w:tab w:val="left" w:pos="1440"/>
        </w:tabs>
        <w:jc w:val="both"/>
        <w:rPr>
          <w:rFonts w:ascii="Calibri" w:eastAsia="Calibri" w:hAnsi="Calibri"/>
          <w:color w:val="000000"/>
        </w:rPr>
      </w:pPr>
    </w:p>
    <w:p w14:paraId="3C708066" w14:textId="77777777" w:rsidR="00106989" w:rsidRPr="009B4F58" w:rsidRDefault="00106989" w:rsidP="00106989">
      <w:pPr>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Calibri" w:eastAsia="Calibri" w:hAnsi="Calibri"/>
        </w:rPr>
      </w:pPr>
      <w:r>
        <w:rPr>
          <w:rFonts w:ascii="Calibri" w:eastAsia="Calibri" w:hAnsi="Calibri"/>
          <w:b/>
          <w:bCs/>
        </w:rPr>
        <w:t>7</w:t>
      </w:r>
      <w:r w:rsidRPr="009B4F58">
        <w:rPr>
          <w:rFonts w:ascii="Calibri" w:eastAsia="Calibri" w:hAnsi="Calibri"/>
          <w:b/>
          <w:bCs/>
        </w:rPr>
        <w:t xml:space="preserve">. </w:t>
      </w:r>
      <w:r>
        <w:rPr>
          <w:rFonts w:ascii="Calibri" w:eastAsia="Calibri" w:hAnsi="Calibri"/>
          <w:b/>
          <w:bCs/>
        </w:rPr>
        <w:t>A</w:t>
      </w:r>
      <w:r w:rsidRPr="009B4F58">
        <w:rPr>
          <w:rFonts w:ascii="Calibri" w:eastAsia="Calibri" w:hAnsi="Calibri"/>
          <w:b/>
          <w:bCs/>
        </w:rPr>
        <w:t xml:space="preserve">ccreditation: </w:t>
      </w:r>
      <w:r w:rsidRPr="009B4F58">
        <w:rPr>
          <w:rFonts w:ascii="Calibri" w:eastAsia="Calibri" w:hAnsi="Calibri"/>
          <w:bCs/>
        </w:rPr>
        <w:t xml:space="preserve">Provide </w:t>
      </w:r>
      <w:r>
        <w:rPr>
          <w:rFonts w:ascii="Calibri" w:eastAsia="Calibri" w:hAnsi="Calibri"/>
          <w:bCs/>
        </w:rPr>
        <w:t xml:space="preserve">evidence </w:t>
      </w:r>
      <w:r w:rsidRPr="009B4F58">
        <w:rPr>
          <w:rFonts w:ascii="Calibri" w:eastAsia="Calibri" w:hAnsi="Calibri"/>
          <w:bCs/>
        </w:rPr>
        <w:t xml:space="preserve">of </w:t>
      </w:r>
      <w:r>
        <w:rPr>
          <w:rFonts w:ascii="Calibri" w:eastAsia="Calibri" w:hAnsi="Calibri"/>
          <w:bCs/>
        </w:rPr>
        <w:t xml:space="preserve">any outside program </w:t>
      </w:r>
      <w:r w:rsidRPr="009B4F58">
        <w:rPr>
          <w:rFonts w:ascii="Calibri" w:eastAsia="Calibri" w:hAnsi="Calibri"/>
          <w:bCs/>
        </w:rPr>
        <w:t xml:space="preserve">accreditation </w:t>
      </w:r>
      <w:r>
        <w:rPr>
          <w:rFonts w:ascii="Calibri" w:eastAsia="Calibri" w:hAnsi="Calibri"/>
          <w:bCs/>
        </w:rPr>
        <w:t xml:space="preserve">that would be necessary </w:t>
      </w:r>
      <w:r w:rsidRPr="009B4F58">
        <w:rPr>
          <w:rFonts w:ascii="Calibri" w:eastAsia="Calibri" w:hAnsi="Calibri"/>
        </w:rPr>
        <w:t>by other agencies</w:t>
      </w:r>
      <w:r>
        <w:rPr>
          <w:rFonts w:ascii="Calibri" w:eastAsia="Calibri" w:hAnsi="Calibri"/>
        </w:rPr>
        <w:t>,</w:t>
      </w:r>
      <w:r w:rsidRPr="009B4F58">
        <w:rPr>
          <w:rFonts w:ascii="Calibri" w:eastAsia="Calibri" w:hAnsi="Calibri"/>
        </w:rPr>
        <w:t xml:space="preserve"> professional or regulatory entities</w:t>
      </w:r>
      <w:r>
        <w:rPr>
          <w:rFonts w:ascii="Calibri" w:eastAsia="Calibri" w:hAnsi="Calibri"/>
        </w:rPr>
        <w:t xml:space="preserve"> to offer this program</w:t>
      </w:r>
      <w:r w:rsidRPr="009B4F58">
        <w:rPr>
          <w:rFonts w:ascii="Calibri" w:eastAsia="Calibri" w:hAnsi="Calibri"/>
        </w:rPr>
        <w:t>.</w:t>
      </w:r>
    </w:p>
    <w:p w14:paraId="42FA987B" w14:textId="77777777" w:rsidR="00106989" w:rsidRPr="009B4F58" w:rsidRDefault="00106989" w:rsidP="00106989">
      <w:pPr>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Calibri" w:eastAsia="Calibri" w:hAnsi="Calibri"/>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7330"/>
        <w:gridCol w:w="1940"/>
      </w:tblGrid>
      <w:tr w:rsidR="00106989" w:rsidRPr="00F55213" w14:paraId="188104E0" w14:textId="77777777" w:rsidTr="00566114">
        <w:tc>
          <w:tcPr>
            <w:tcW w:w="9270" w:type="dxa"/>
            <w:gridSpan w:val="2"/>
            <w:tcBorders>
              <w:top w:val="double" w:sz="12" w:space="0" w:color="auto"/>
              <w:bottom w:val="single" w:sz="6" w:space="0" w:color="auto"/>
            </w:tcBorders>
          </w:tcPr>
          <w:p w14:paraId="22B86ED7" w14:textId="77777777" w:rsidR="00106989" w:rsidRDefault="00106989" w:rsidP="00566114">
            <w:pPr>
              <w:spacing w:line="232" w:lineRule="auto"/>
              <w:jc w:val="center"/>
              <w:rPr>
                <w:rFonts w:asciiTheme="minorHAnsi" w:hAnsiTheme="minorHAnsi"/>
                <w:b/>
                <w:i/>
                <w:sz w:val="22"/>
                <w:szCs w:val="22"/>
              </w:rPr>
            </w:pPr>
            <w:r w:rsidRPr="009B4F58">
              <w:rPr>
                <w:rFonts w:ascii="Calibri" w:eastAsia="Calibri" w:hAnsi="Calibri"/>
                <w:b/>
                <w:bCs/>
                <w:color w:val="000000"/>
                <w:sz w:val="22"/>
                <w:szCs w:val="22"/>
              </w:rPr>
              <w:t>VERIFICATION</w:t>
            </w:r>
          </w:p>
        </w:tc>
      </w:tr>
      <w:tr w:rsidR="00106989" w:rsidRPr="00F55213" w14:paraId="7C249B03" w14:textId="77777777" w:rsidTr="00566114">
        <w:tc>
          <w:tcPr>
            <w:tcW w:w="9270" w:type="dxa"/>
            <w:gridSpan w:val="2"/>
            <w:tcBorders>
              <w:top w:val="double" w:sz="12" w:space="0" w:color="auto"/>
              <w:bottom w:val="single" w:sz="6" w:space="0" w:color="auto"/>
            </w:tcBorders>
          </w:tcPr>
          <w:p w14:paraId="28A4C5E4" w14:textId="77777777" w:rsidR="00106989" w:rsidRDefault="00106989" w:rsidP="00566114">
            <w:pPr>
              <w:spacing w:line="232" w:lineRule="auto"/>
              <w:rPr>
                <w:rFonts w:asciiTheme="minorHAnsi" w:hAnsiTheme="minorHAnsi"/>
                <w:b/>
                <w:i/>
                <w:sz w:val="22"/>
                <w:szCs w:val="22"/>
              </w:rPr>
            </w:pPr>
            <w:r>
              <w:rPr>
                <w:rFonts w:asciiTheme="minorHAnsi" w:hAnsiTheme="minorHAnsi"/>
                <w:b/>
                <w:i/>
                <w:sz w:val="22"/>
                <w:szCs w:val="22"/>
              </w:rPr>
              <w:t xml:space="preserve">State approval for reactivation of the attached </w:t>
            </w:r>
            <w:r w:rsidRPr="00F55213">
              <w:rPr>
                <w:rFonts w:asciiTheme="minorHAnsi" w:hAnsiTheme="minorHAnsi"/>
                <w:b/>
                <w:i/>
                <w:sz w:val="22"/>
                <w:szCs w:val="22"/>
              </w:rPr>
              <w:t xml:space="preserve">curriculum </w:t>
            </w:r>
            <w:r>
              <w:rPr>
                <w:rFonts w:asciiTheme="minorHAnsi" w:hAnsiTheme="minorHAnsi"/>
                <w:b/>
                <w:i/>
                <w:sz w:val="22"/>
                <w:szCs w:val="22"/>
              </w:rPr>
              <w:t>is here</w:t>
            </w:r>
            <w:r w:rsidRPr="00F55213">
              <w:rPr>
                <w:rFonts w:asciiTheme="minorHAnsi" w:hAnsiTheme="minorHAnsi"/>
                <w:b/>
                <w:i/>
                <w:sz w:val="22"/>
                <w:szCs w:val="22"/>
              </w:rPr>
              <w:t xml:space="preserve">by </w:t>
            </w:r>
            <w:r>
              <w:rPr>
                <w:rFonts w:asciiTheme="minorHAnsi" w:hAnsiTheme="minorHAnsi"/>
                <w:b/>
                <w:i/>
                <w:sz w:val="22"/>
                <w:szCs w:val="22"/>
              </w:rPr>
              <w:t xml:space="preserve">requested by </w:t>
            </w:r>
            <w:r w:rsidRPr="00F55213">
              <w:rPr>
                <w:rFonts w:asciiTheme="minorHAnsi" w:hAnsiTheme="minorHAnsi"/>
                <w:b/>
                <w:i/>
                <w:sz w:val="22"/>
                <w:szCs w:val="22"/>
              </w:rPr>
              <w:t>the college</w:t>
            </w:r>
            <w:r>
              <w:rPr>
                <w:rFonts w:asciiTheme="minorHAnsi" w:hAnsiTheme="minorHAnsi"/>
                <w:b/>
                <w:i/>
                <w:sz w:val="22"/>
                <w:szCs w:val="22"/>
              </w:rPr>
              <w:t>’s</w:t>
            </w:r>
          </w:p>
          <w:p w14:paraId="54487E5D" w14:textId="77777777" w:rsidR="00106989" w:rsidRPr="00F55213" w:rsidRDefault="00106989" w:rsidP="00566114">
            <w:pPr>
              <w:spacing w:line="232" w:lineRule="auto"/>
              <w:rPr>
                <w:rFonts w:asciiTheme="minorHAnsi" w:hAnsiTheme="minorHAnsi"/>
                <w:b/>
                <w:bCs/>
                <w:color w:val="000000"/>
                <w:sz w:val="22"/>
                <w:szCs w:val="22"/>
              </w:rPr>
            </w:pPr>
            <w:r>
              <w:rPr>
                <w:rFonts w:asciiTheme="minorHAnsi" w:hAnsiTheme="minorHAnsi"/>
                <w:b/>
                <w:i/>
                <w:sz w:val="22"/>
                <w:szCs w:val="22"/>
              </w:rPr>
              <w:t>Chief Academic Officer</w:t>
            </w:r>
            <w:r w:rsidRPr="00F55213">
              <w:rPr>
                <w:rFonts w:asciiTheme="minorHAnsi" w:hAnsiTheme="minorHAnsi"/>
                <w:b/>
                <w:i/>
                <w:sz w:val="22"/>
                <w:szCs w:val="22"/>
              </w:rPr>
              <w:t xml:space="preserve"> on:  </w:t>
            </w:r>
            <w:r w:rsidRPr="00F55213">
              <w:rPr>
                <w:rFonts w:asciiTheme="minorHAnsi" w:hAnsiTheme="minorHAnsi"/>
                <w:b/>
                <w:i/>
                <w:sz w:val="22"/>
                <w:szCs w:val="22"/>
                <w:u w:val="single"/>
              </w:rPr>
              <w:t xml:space="preserve">                                  </w:t>
            </w:r>
          </w:p>
        </w:tc>
      </w:tr>
      <w:tr w:rsidR="00106989" w:rsidRPr="00F55213" w14:paraId="294E684A" w14:textId="77777777" w:rsidTr="00566114">
        <w:tc>
          <w:tcPr>
            <w:tcW w:w="7330" w:type="dxa"/>
          </w:tcPr>
          <w:p w14:paraId="235BAB24" w14:textId="77777777" w:rsidR="00106989" w:rsidRPr="00F55213" w:rsidRDefault="00106989" w:rsidP="00566114">
            <w:pPr>
              <w:spacing w:line="232" w:lineRule="auto"/>
              <w:rPr>
                <w:rFonts w:asciiTheme="minorHAnsi" w:hAnsiTheme="minorHAnsi"/>
                <w:b/>
                <w:bCs/>
                <w:color w:val="000000"/>
                <w:sz w:val="22"/>
                <w:szCs w:val="22"/>
              </w:rPr>
            </w:pPr>
            <w:r>
              <w:rPr>
                <w:rFonts w:asciiTheme="minorHAnsi" w:hAnsiTheme="minorHAnsi"/>
                <w:i/>
                <w:iCs/>
                <w:sz w:val="22"/>
                <w:szCs w:val="22"/>
              </w:rPr>
              <w:t xml:space="preserve">                                                             </w:t>
            </w:r>
            <w:r w:rsidRPr="00F55213">
              <w:rPr>
                <w:rFonts w:asciiTheme="minorHAnsi" w:hAnsiTheme="minorHAnsi"/>
                <w:i/>
                <w:iCs/>
                <w:sz w:val="22"/>
                <w:szCs w:val="22"/>
              </w:rPr>
              <w:t>Required</w:t>
            </w:r>
            <w:r>
              <w:rPr>
                <w:rFonts w:asciiTheme="minorHAnsi" w:hAnsiTheme="minorHAnsi"/>
                <w:sz w:val="22"/>
                <w:szCs w:val="22"/>
              </w:rPr>
              <w:t>-</w:t>
            </w:r>
            <w:r w:rsidRPr="00F55213">
              <w:rPr>
                <w:rFonts w:asciiTheme="minorHAnsi" w:hAnsiTheme="minorHAnsi"/>
                <w:sz w:val="22"/>
                <w:szCs w:val="22"/>
              </w:rPr>
              <w:t xml:space="preserve"> Chief Administrative Officer Signature          </w:t>
            </w:r>
          </w:p>
        </w:tc>
        <w:tc>
          <w:tcPr>
            <w:tcW w:w="1940" w:type="dxa"/>
          </w:tcPr>
          <w:p w14:paraId="0EC15108" w14:textId="77777777" w:rsidR="00106989" w:rsidRPr="00F55213" w:rsidRDefault="00106989" w:rsidP="00566114">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4003A431" w14:textId="77777777" w:rsidR="00106989" w:rsidRDefault="00106989" w:rsidP="00106989">
      <w:pPr>
        <w:tabs>
          <w:tab w:val="left" w:pos="720"/>
          <w:tab w:val="left" w:pos="1446"/>
        </w:tabs>
        <w:jc w:val="both"/>
        <w:rPr>
          <w:rFonts w:ascii="Calibri" w:eastAsia="Calibri" w:hAnsi="Calibri"/>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2F2F2"/>
        <w:tblLook w:val="04A0" w:firstRow="1" w:lastRow="0" w:firstColumn="1" w:lastColumn="0" w:noHBand="0" w:noVBand="1"/>
      </w:tblPr>
      <w:tblGrid>
        <w:gridCol w:w="1706"/>
        <w:gridCol w:w="5015"/>
        <w:gridCol w:w="2549"/>
      </w:tblGrid>
      <w:tr w:rsidR="00106989" w:rsidRPr="009B4F58" w14:paraId="3FCAD516" w14:textId="77777777" w:rsidTr="00566114">
        <w:trPr>
          <w:gridAfter w:val="2"/>
          <w:wAfter w:w="7647" w:type="dxa"/>
        </w:trPr>
        <w:tc>
          <w:tcPr>
            <w:tcW w:w="1713" w:type="dxa"/>
            <w:tcBorders>
              <w:top w:val="double" w:sz="12" w:space="0" w:color="auto"/>
              <w:bottom w:val="single" w:sz="6" w:space="0" w:color="auto"/>
            </w:tcBorders>
            <w:shd w:val="clear" w:color="auto" w:fill="D9D9D9"/>
          </w:tcPr>
          <w:p w14:paraId="66BEC650" w14:textId="77777777" w:rsidR="00106989" w:rsidRPr="009B4F58" w:rsidRDefault="00106989" w:rsidP="00566114">
            <w:pPr>
              <w:rPr>
                <w:rFonts w:ascii="Calibri" w:eastAsia="Calibri" w:hAnsi="Calibri"/>
                <w:color w:val="000000"/>
                <w:sz w:val="22"/>
                <w:szCs w:val="22"/>
              </w:rPr>
            </w:pPr>
            <w:r w:rsidRPr="009B4F58">
              <w:rPr>
                <w:rFonts w:ascii="Calibri" w:eastAsia="Calibri" w:hAnsi="Calibri"/>
                <w:b/>
                <w:bCs/>
                <w:sz w:val="22"/>
                <w:szCs w:val="22"/>
              </w:rPr>
              <w:t>ICCB USE ONLY:</w:t>
            </w:r>
          </w:p>
        </w:tc>
      </w:tr>
      <w:tr w:rsidR="00106989" w:rsidRPr="009B4F58" w14:paraId="1A2DB7FE" w14:textId="77777777" w:rsidTr="00566114">
        <w:trPr>
          <w:trHeight w:val="363"/>
        </w:trPr>
        <w:tc>
          <w:tcPr>
            <w:tcW w:w="1713" w:type="dxa"/>
            <w:tcBorders>
              <w:top w:val="single" w:sz="6" w:space="0" w:color="auto"/>
              <w:bottom w:val="single" w:sz="6" w:space="0" w:color="auto"/>
            </w:tcBorders>
            <w:shd w:val="clear" w:color="auto" w:fill="D9D9D9"/>
          </w:tcPr>
          <w:p w14:paraId="635D87A7" w14:textId="77777777" w:rsidR="00106989" w:rsidRPr="009B4F58" w:rsidRDefault="00106989" w:rsidP="00566114">
            <w:pPr>
              <w:spacing w:line="232" w:lineRule="auto"/>
              <w:rPr>
                <w:rFonts w:ascii="Calibri" w:eastAsia="Calibri" w:hAnsi="Calibri"/>
                <w:color w:val="000000"/>
                <w:sz w:val="22"/>
                <w:szCs w:val="22"/>
              </w:rPr>
            </w:pPr>
            <w:r w:rsidRPr="009B4F58">
              <w:rPr>
                <w:rFonts w:ascii="Calibri" w:eastAsia="Calibri" w:hAnsi="Calibri"/>
                <w:sz w:val="22"/>
                <w:szCs w:val="22"/>
              </w:rPr>
              <w:t>REVIEWED BY:</w:t>
            </w:r>
          </w:p>
        </w:tc>
        <w:tc>
          <w:tcPr>
            <w:tcW w:w="5075" w:type="dxa"/>
            <w:tcBorders>
              <w:top w:val="single" w:sz="6" w:space="0" w:color="auto"/>
              <w:bottom w:val="single" w:sz="6" w:space="0" w:color="auto"/>
            </w:tcBorders>
            <w:shd w:val="clear" w:color="auto" w:fill="D9D9D9"/>
          </w:tcPr>
          <w:p w14:paraId="162A09A2" w14:textId="77777777" w:rsidR="00106989" w:rsidRPr="009B4F58" w:rsidRDefault="00106989" w:rsidP="00566114">
            <w:pPr>
              <w:spacing w:line="232" w:lineRule="auto"/>
              <w:rPr>
                <w:rFonts w:ascii="Calibri" w:eastAsia="Calibri" w:hAnsi="Calibri"/>
                <w:color w:val="000000"/>
                <w:sz w:val="22"/>
                <w:szCs w:val="22"/>
              </w:rPr>
            </w:pPr>
          </w:p>
        </w:tc>
        <w:tc>
          <w:tcPr>
            <w:tcW w:w="2572" w:type="dxa"/>
            <w:tcBorders>
              <w:top w:val="single" w:sz="6" w:space="0" w:color="auto"/>
              <w:bottom w:val="single" w:sz="6" w:space="0" w:color="auto"/>
            </w:tcBorders>
            <w:shd w:val="clear" w:color="auto" w:fill="D9D9D9"/>
          </w:tcPr>
          <w:p w14:paraId="65C037E8" w14:textId="77777777" w:rsidR="00106989" w:rsidRPr="009B4F58" w:rsidRDefault="00106989" w:rsidP="00566114">
            <w:pPr>
              <w:spacing w:line="232" w:lineRule="auto"/>
              <w:rPr>
                <w:rFonts w:ascii="Calibri" w:eastAsia="Calibri" w:hAnsi="Calibri"/>
                <w:color w:val="000000"/>
                <w:sz w:val="22"/>
                <w:szCs w:val="22"/>
              </w:rPr>
            </w:pPr>
            <w:r w:rsidRPr="009B4F58">
              <w:rPr>
                <w:rFonts w:ascii="Calibri" w:eastAsia="Calibri" w:hAnsi="Calibri"/>
                <w:color w:val="000000"/>
                <w:sz w:val="22"/>
                <w:szCs w:val="22"/>
              </w:rPr>
              <w:t>Date:</w:t>
            </w:r>
          </w:p>
        </w:tc>
      </w:tr>
      <w:tr w:rsidR="00106989" w:rsidRPr="009B4F58" w14:paraId="1E646609" w14:textId="77777777" w:rsidTr="00566114">
        <w:trPr>
          <w:trHeight w:val="386"/>
        </w:trPr>
        <w:tc>
          <w:tcPr>
            <w:tcW w:w="1713" w:type="dxa"/>
            <w:tcBorders>
              <w:top w:val="single" w:sz="6" w:space="0" w:color="auto"/>
              <w:bottom w:val="double" w:sz="12" w:space="0" w:color="auto"/>
            </w:tcBorders>
            <w:shd w:val="clear" w:color="auto" w:fill="D9D9D9"/>
          </w:tcPr>
          <w:p w14:paraId="66F856A6" w14:textId="77777777" w:rsidR="00106989" w:rsidRPr="009B4F58" w:rsidRDefault="00106989" w:rsidP="00566114">
            <w:pPr>
              <w:rPr>
                <w:rFonts w:ascii="Calibri" w:eastAsia="Calibri" w:hAnsi="Calibri"/>
                <w:color w:val="000000"/>
                <w:sz w:val="22"/>
                <w:szCs w:val="22"/>
              </w:rPr>
            </w:pPr>
            <w:r w:rsidRPr="009B4F58">
              <w:rPr>
                <w:rFonts w:ascii="Calibri" w:eastAsia="Calibri" w:hAnsi="Calibri"/>
                <w:color w:val="000000"/>
                <w:sz w:val="22"/>
                <w:szCs w:val="22"/>
              </w:rPr>
              <w:t>APPROVED BY:</w:t>
            </w:r>
          </w:p>
        </w:tc>
        <w:tc>
          <w:tcPr>
            <w:tcW w:w="5075" w:type="dxa"/>
            <w:tcBorders>
              <w:top w:val="single" w:sz="6" w:space="0" w:color="auto"/>
              <w:bottom w:val="double" w:sz="12" w:space="0" w:color="auto"/>
            </w:tcBorders>
            <w:shd w:val="clear" w:color="auto" w:fill="D9D9D9"/>
          </w:tcPr>
          <w:p w14:paraId="6021142A" w14:textId="77777777" w:rsidR="00106989" w:rsidRPr="009B4F58" w:rsidRDefault="00106989" w:rsidP="00566114">
            <w:pPr>
              <w:spacing w:line="232" w:lineRule="auto"/>
              <w:rPr>
                <w:rFonts w:ascii="Calibri" w:eastAsia="Calibri" w:hAnsi="Calibri"/>
                <w:color w:val="000000"/>
                <w:sz w:val="22"/>
                <w:szCs w:val="22"/>
              </w:rPr>
            </w:pPr>
          </w:p>
        </w:tc>
        <w:tc>
          <w:tcPr>
            <w:tcW w:w="2572" w:type="dxa"/>
            <w:tcBorders>
              <w:top w:val="single" w:sz="6" w:space="0" w:color="auto"/>
              <w:bottom w:val="double" w:sz="12" w:space="0" w:color="auto"/>
            </w:tcBorders>
            <w:shd w:val="clear" w:color="auto" w:fill="D9D9D9"/>
          </w:tcPr>
          <w:p w14:paraId="700F84BE" w14:textId="77777777" w:rsidR="00106989" w:rsidRPr="009B4F58" w:rsidRDefault="00106989" w:rsidP="00566114">
            <w:pPr>
              <w:spacing w:line="232" w:lineRule="auto"/>
              <w:rPr>
                <w:rFonts w:ascii="Calibri" w:eastAsia="Calibri" w:hAnsi="Calibri"/>
                <w:color w:val="000000"/>
                <w:sz w:val="22"/>
                <w:szCs w:val="22"/>
              </w:rPr>
            </w:pPr>
            <w:r w:rsidRPr="009B4F58">
              <w:rPr>
                <w:rFonts w:ascii="Calibri" w:eastAsia="Calibri" w:hAnsi="Calibri"/>
                <w:color w:val="000000"/>
                <w:sz w:val="22"/>
                <w:szCs w:val="22"/>
              </w:rPr>
              <w:t>Date:</w:t>
            </w:r>
          </w:p>
        </w:tc>
      </w:tr>
    </w:tbl>
    <w:p w14:paraId="0CAB283C" w14:textId="77777777" w:rsidR="00106989" w:rsidRPr="009B4F58" w:rsidRDefault="00106989" w:rsidP="00106989">
      <w:pPr>
        <w:tabs>
          <w:tab w:val="left" w:pos="720"/>
          <w:tab w:val="left" w:pos="1446"/>
        </w:tabs>
        <w:jc w:val="both"/>
        <w:rPr>
          <w:rFonts w:ascii="Calibri" w:eastAsia="Calibri" w:hAnsi="Calibri"/>
        </w:rPr>
        <w:sectPr w:rsidR="00106989" w:rsidRPr="009B4F58" w:rsidSect="00106989">
          <w:type w:val="continuous"/>
          <w:pgSz w:w="12240" w:h="15840"/>
          <w:pgMar w:top="810" w:right="1440" w:bottom="1440" w:left="1440" w:header="1440" w:footer="1440" w:gutter="0"/>
          <w:cols w:space="720"/>
        </w:sectPr>
      </w:pPr>
    </w:p>
    <w:p w14:paraId="0DACAAA8" w14:textId="77777777" w:rsidR="00896F1C" w:rsidRDefault="00896F1C" w:rsidP="00896F1C">
      <w:pPr>
        <w:pStyle w:val="Level1"/>
        <w:tabs>
          <w:tab w:val="left" w:pos="720"/>
        </w:tabs>
        <w:ind w:left="0"/>
        <w:rPr>
          <w:rFonts w:asciiTheme="minorHAnsi" w:hAnsiTheme="minorHAnsi"/>
          <w:sz w:val="20"/>
          <w:szCs w:val="20"/>
        </w:rPr>
      </w:pPr>
      <w:r w:rsidRPr="000B2484">
        <w:rPr>
          <w:rFonts w:asciiTheme="minorHAnsi" w:hAnsiTheme="minorHAnsi"/>
          <w:sz w:val="20"/>
          <w:szCs w:val="20"/>
        </w:rPr>
        <w:lastRenderedPageBreak/>
        <w:t xml:space="preserve">Following are template charts that can be used to provide the requested information in the narrative response of the application. </w:t>
      </w:r>
    </w:p>
    <w:p w14:paraId="3DE2D1B3" w14:textId="77777777" w:rsidR="007F481D" w:rsidRPr="000B2484" w:rsidRDefault="007F481D" w:rsidP="00896F1C">
      <w:pPr>
        <w:pStyle w:val="Level1"/>
        <w:tabs>
          <w:tab w:val="left" w:pos="720"/>
        </w:tabs>
        <w:ind w:left="0"/>
        <w:rPr>
          <w:rFonts w:asciiTheme="minorHAnsi" w:hAnsiTheme="minorHAnsi"/>
          <w:sz w:val="20"/>
          <w:szCs w:val="20"/>
        </w:rPr>
      </w:pPr>
    </w:p>
    <w:p w14:paraId="22365269" w14:textId="77777777" w:rsidR="00896F1C" w:rsidRPr="00DA770A" w:rsidRDefault="00896F1C" w:rsidP="00896F1C">
      <w:pPr>
        <w:autoSpaceDE/>
        <w:autoSpaceDN/>
        <w:adjustRightInd/>
        <w:jc w:val="both"/>
        <w:rPr>
          <w:rFonts w:asciiTheme="minorHAnsi" w:hAnsiTheme="minorHAnsi"/>
        </w:rPr>
      </w:pPr>
      <w:bookmarkStart w:id="24" w:name="_Hlk118114232"/>
      <w:r w:rsidRPr="00DA770A">
        <w:rPr>
          <w:rFonts w:asciiTheme="minorHAnsi" w:hAnsiTheme="minorHAnsi"/>
          <w:b/>
          <w:bCs/>
          <w:u w:val="single"/>
        </w:rPr>
        <w:t>CURRICULUM STRUCTURE</w:t>
      </w:r>
    </w:p>
    <w:tbl>
      <w:tblPr>
        <w:tblW w:w="9402"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 w:type="dxa"/>
          <w:right w:w="2" w:type="dxa"/>
        </w:tblCellMar>
        <w:tblLook w:val="0220" w:firstRow="1" w:lastRow="0" w:firstColumn="0" w:lastColumn="0" w:noHBand="1" w:noVBand="0"/>
      </w:tblPr>
      <w:tblGrid>
        <w:gridCol w:w="1482"/>
        <w:gridCol w:w="1170"/>
        <w:gridCol w:w="900"/>
        <w:gridCol w:w="3150"/>
        <w:gridCol w:w="773"/>
        <w:gridCol w:w="937"/>
        <w:gridCol w:w="990"/>
      </w:tblGrid>
      <w:tr w:rsidR="00896F1C" w:rsidRPr="00F55213" w14:paraId="31179CAF" w14:textId="77777777" w:rsidTr="00A60F14">
        <w:trPr>
          <w:cantSplit/>
          <w:trHeight w:val="720"/>
        </w:trPr>
        <w:tc>
          <w:tcPr>
            <w:tcW w:w="9402" w:type="dxa"/>
            <w:gridSpan w:val="7"/>
          </w:tcPr>
          <w:p w14:paraId="554B1618" w14:textId="77777777" w:rsidR="00896F1C" w:rsidRPr="00F55213" w:rsidRDefault="00896F1C" w:rsidP="00A60F14">
            <w:pPr>
              <w:autoSpaceDE/>
              <w:autoSpaceDN/>
              <w:adjustRightInd/>
              <w:jc w:val="both"/>
              <w:rPr>
                <w:rFonts w:asciiTheme="minorHAnsi" w:hAnsiTheme="minorHAnsi"/>
              </w:rPr>
            </w:pPr>
            <w:r>
              <w:rPr>
                <w:rFonts w:asciiTheme="minorHAnsi" w:hAnsiTheme="minorHAnsi"/>
                <w:b/>
                <w:bCs/>
              </w:rPr>
              <w:t xml:space="preserve"> 3. </w:t>
            </w:r>
            <w:r w:rsidRPr="00F55213">
              <w:rPr>
                <w:rFonts w:asciiTheme="minorHAnsi" w:hAnsiTheme="minorHAnsi"/>
                <w:b/>
                <w:bCs/>
              </w:rPr>
              <w:t>Curriculum Chart.</w:t>
            </w:r>
            <w:r w:rsidRPr="00F55213">
              <w:rPr>
                <w:rFonts w:asciiTheme="minorHAnsi" w:hAnsiTheme="minorHAnsi"/>
              </w:rPr>
              <w:t xml:space="preserve">  List general education, career and technical education, work-based learning, and elective courses within the proposed program. </w:t>
            </w:r>
          </w:p>
          <w:p w14:paraId="3C9B68FE" w14:textId="77777777" w:rsidR="00896F1C" w:rsidRPr="00F55213" w:rsidRDefault="00896F1C" w:rsidP="00A60F14">
            <w:pPr>
              <w:autoSpaceDE/>
              <w:autoSpaceDN/>
              <w:adjustRightInd/>
              <w:jc w:val="both"/>
              <w:rPr>
                <w:rFonts w:asciiTheme="minorHAnsi" w:hAnsiTheme="minorHAnsi"/>
              </w:rPr>
            </w:pPr>
          </w:p>
        </w:tc>
      </w:tr>
      <w:tr w:rsidR="00896F1C" w:rsidRPr="00F55213" w14:paraId="496FC440" w14:textId="77777777" w:rsidTr="00A60F14">
        <w:trPr>
          <w:cantSplit/>
          <w:trHeight w:val="255"/>
        </w:trPr>
        <w:tc>
          <w:tcPr>
            <w:tcW w:w="1482" w:type="dxa"/>
          </w:tcPr>
          <w:p w14:paraId="71E2B931" w14:textId="77777777" w:rsidR="00896F1C" w:rsidRPr="00F55213" w:rsidRDefault="00896F1C" w:rsidP="00A60F14">
            <w:pPr>
              <w:numPr>
                <w:ilvl w:val="12"/>
                <w:numId w:val="0"/>
              </w:numPr>
              <w:tabs>
                <w:tab w:val="left" w:pos="0"/>
              </w:tabs>
              <w:jc w:val="center"/>
              <w:rPr>
                <w:rFonts w:asciiTheme="minorHAnsi" w:hAnsiTheme="minorHAnsi"/>
              </w:rPr>
            </w:pPr>
            <w:r w:rsidRPr="00F55213">
              <w:rPr>
                <w:rFonts w:asciiTheme="minorHAnsi" w:hAnsiTheme="minorHAnsi"/>
                <w:b/>
                <w:iCs/>
              </w:rPr>
              <w:t>Program Title:</w:t>
            </w:r>
          </w:p>
        </w:tc>
        <w:tc>
          <w:tcPr>
            <w:tcW w:w="7920" w:type="dxa"/>
            <w:gridSpan w:val="6"/>
          </w:tcPr>
          <w:p w14:paraId="21E781EA" w14:textId="77777777" w:rsidR="00896F1C" w:rsidRPr="00F55213" w:rsidRDefault="00896F1C" w:rsidP="00A60F14">
            <w:pPr>
              <w:numPr>
                <w:ilvl w:val="12"/>
                <w:numId w:val="0"/>
              </w:numPr>
              <w:tabs>
                <w:tab w:val="left" w:pos="0"/>
              </w:tabs>
              <w:jc w:val="center"/>
              <w:rPr>
                <w:rFonts w:asciiTheme="minorHAnsi" w:hAnsiTheme="minorHAnsi"/>
              </w:rPr>
            </w:pPr>
          </w:p>
        </w:tc>
      </w:tr>
      <w:tr w:rsidR="00896F1C" w:rsidRPr="00F55213" w14:paraId="5B976B86" w14:textId="77777777" w:rsidTr="00A60F14">
        <w:trPr>
          <w:cantSplit/>
          <w:trHeight w:val="705"/>
        </w:trPr>
        <w:tc>
          <w:tcPr>
            <w:tcW w:w="2652" w:type="dxa"/>
            <w:gridSpan w:val="2"/>
          </w:tcPr>
          <w:p w14:paraId="5FC8A7B6" w14:textId="77777777" w:rsidR="00896F1C" w:rsidRPr="00F55213" w:rsidRDefault="00896F1C" w:rsidP="00A60F14">
            <w:pPr>
              <w:numPr>
                <w:ilvl w:val="12"/>
                <w:numId w:val="0"/>
              </w:numPr>
              <w:tabs>
                <w:tab w:val="left" w:pos="360"/>
                <w:tab w:val="left" w:pos="720"/>
                <w:tab w:val="left" w:pos="1080"/>
                <w:tab w:val="left" w:pos="1440"/>
              </w:tabs>
              <w:spacing w:before="9" w:after="26"/>
              <w:jc w:val="center"/>
              <w:rPr>
                <w:rFonts w:asciiTheme="minorHAnsi" w:hAnsiTheme="minorHAnsi"/>
              </w:rPr>
            </w:pPr>
          </w:p>
        </w:tc>
        <w:tc>
          <w:tcPr>
            <w:tcW w:w="900" w:type="dxa"/>
            <w:tcBorders>
              <w:bottom w:val="single" w:sz="6" w:space="0" w:color="000000"/>
            </w:tcBorders>
          </w:tcPr>
          <w:p w14:paraId="2FD6D081" w14:textId="77777777" w:rsidR="00896F1C" w:rsidRPr="000402B5" w:rsidRDefault="00896F1C" w:rsidP="00A60F14">
            <w:pPr>
              <w:numPr>
                <w:ilvl w:val="12"/>
                <w:numId w:val="0"/>
              </w:numPr>
              <w:tabs>
                <w:tab w:val="left" w:pos="0"/>
              </w:tabs>
              <w:jc w:val="center"/>
              <w:rPr>
                <w:rFonts w:asciiTheme="minorHAnsi" w:hAnsiTheme="minorHAnsi"/>
                <w:b/>
              </w:rPr>
            </w:pPr>
            <w:r w:rsidRPr="000402B5">
              <w:rPr>
                <w:rFonts w:asciiTheme="minorHAnsi" w:hAnsiTheme="minorHAnsi"/>
                <w:b/>
              </w:rPr>
              <w:t>Course</w:t>
            </w:r>
          </w:p>
          <w:p w14:paraId="5F09A11B" w14:textId="77777777" w:rsidR="00896F1C" w:rsidRPr="000402B5" w:rsidRDefault="00896F1C" w:rsidP="00A60F14">
            <w:pPr>
              <w:numPr>
                <w:ilvl w:val="12"/>
                <w:numId w:val="0"/>
              </w:numPr>
              <w:tabs>
                <w:tab w:val="left" w:pos="0"/>
              </w:tabs>
              <w:spacing w:after="26"/>
              <w:jc w:val="center"/>
              <w:rPr>
                <w:rFonts w:asciiTheme="minorHAnsi" w:hAnsiTheme="minorHAnsi"/>
                <w:b/>
              </w:rPr>
            </w:pPr>
            <w:r w:rsidRPr="000402B5">
              <w:rPr>
                <w:rFonts w:asciiTheme="minorHAnsi" w:hAnsiTheme="minorHAnsi"/>
                <w:b/>
              </w:rPr>
              <w:t>Prefix/#</w:t>
            </w:r>
          </w:p>
        </w:tc>
        <w:tc>
          <w:tcPr>
            <w:tcW w:w="3150" w:type="dxa"/>
            <w:tcBorders>
              <w:bottom w:val="single" w:sz="6" w:space="0" w:color="000000"/>
            </w:tcBorders>
          </w:tcPr>
          <w:p w14:paraId="0F766426" w14:textId="77777777" w:rsidR="00896F1C" w:rsidRPr="000402B5" w:rsidRDefault="00896F1C" w:rsidP="00A60F14">
            <w:pPr>
              <w:numPr>
                <w:ilvl w:val="12"/>
                <w:numId w:val="0"/>
              </w:numPr>
              <w:tabs>
                <w:tab w:val="left" w:pos="0"/>
                <w:tab w:val="left" w:pos="1446"/>
              </w:tabs>
              <w:spacing w:after="26"/>
              <w:jc w:val="center"/>
              <w:rPr>
                <w:rFonts w:asciiTheme="minorHAnsi" w:hAnsiTheme="minorHAnsi"/>
                <w:b/>
              </w:rPr>
            </w:pPr>
            <w:r w:rsidRPr="000402B5">
              <w:rPr>
                <w:rFonts w:asciiTheme="minorHAnsi" w:hAnsiTheme="minorHAnsi"/>
                <w:b/>
              </w:rPr>
              <w:t>Course Title</w:t>
            </w:r>
          </w:p>
        </w:tc>
        <w:tc>
          <w:tcPr>
            <w:tcW w:w="773" w:type="dxa"/>
            <w:tcBorders>
              <w:bottom w:val="single" w:sz="6" w:space="0" w:color="000000"/>
            </w:tcBorders>
          </w:tcPr>
          <w:p w14:paraId="4BECC964" w14:textId="77777777" w:rsidR="00896F1C" w:rsidRPr="000402B5" w:rsidRDefault="00896F1C" w:rsidP="00A60F14">
            <w:pPr>
              <w:numPr>
                <w:ilvl w:val="12"/>
                <w:numId w:val="0"/>
              </w:numPr>
              <w:tabs>
                <w:tab w:val="left" w:pos="0"/>
              </w:tabs>
              <w:jc w:val="center"/>
              <w:rPr>
                <w:rFonts w:asciiTheme="minorHAnsi" w:hAnsiTheme="minorHAnsi"/>
                <w:b/>
              </w:rPr>
            </w:pPr>
            <w:r w:rsidRPr="000402B5">
              <w:rPr>
                <w:rFonts w:asciiTheme="minorHAnsi" w:hAnsiTheme="minorHAnsi"/>
                <w:b/>
              </w:rPr>
              <w:t>Credit Hours</w:t>
            </w:r>
          </w:p>
          <w:p w14:paraId="55F6D506" w14:textId="77777777" w:rsidR="00896F1C" w:rsidRPr="00F55213" w:rsidRDefault="00896F1C" w:rsidP="00A60F14">
            <w:pPr>
              <w:numPr>
                <w:ilvl w:val="12"/>
                <w:numId w:val="0"/>
              </w:numPr>
              <w:tabs>
                <w:tab w:val="left" w:pos="0"/>
              </w:tabs>
              <w:spacing w:after="26"/>
              <w:jc w:val="center"/>
              <w:rPr>
                <w:rFonts w:asciiTheme="minorHAnsi" w:hAnsiTheme="minorHAnsi"/>
              </w:rPr>
            </w:pPr>
          </w:p>
        </w:tc>
        <w:tc>
          <w:tcPr>
            <w:tcW w:w="937" w:type="dxa"/>
            <w:tcBorders>
              <w:bottom w:val="single" w:sz="6" w:space="0" w:color="000000"/>
            </w:tcBorders>
          </w:tcPr>
          <w:p w14:paraId="79571CE5" w14:textId="77777777" w:rsidR="00896F1C" w:rsidRPr="000402B5" w:rsidRDefault="00896F1C" w:rsidP="00A60F14">
            <w:pPr>
              <w:numPr>
                <w:ilvl w:val="12"/>
                <w:numId w:val="0"/>
              </w:numPr>
              <w:tabs>
                <w:tab w:val="left" w:pos="0"/>
              </w:tabs>
              <w:jc w:val="center"/>
              <w:rPr>
                <w:rFonts w:asciiTheme="minorHAnsi" w:hAnsiTheme="minorHAnsi"/>
                <w:b/>
                <w:szCs w:val="14"/>
              </w:rPr>
            </w:pPr>
            <w:r w:rsidRPr="000402B5">
              <w:rPr>
                <w:rFonts w:asciiTheme="minorHAnsi" w:hAnsiTheme="minorHAnsi"/>
                <w:b/>
                <w:szCs w:val="14"/>
              </w:rPr>
              <w:t>Lecture</w:t>
            </w:r>
          </w:p>
          <w:p w14:paraId="1DFC759B" w14:textId="77777777" w:rsidR="00896F1C" w:rsidRPr="001F42A7" w:rsidRDefault="00896F1C" w:rsidP="00A60F14">
            <w:pPr>
              <w:numPr>
                <w:ilvl w:val="12"/>
                <w:numId w:val="0"/>
              </w:numPr>
              <w:tabs>
                <w:tab w:val="left" w:pos="0"/>
              </w:tabs>
              <w:spacing w:after="26"/>
              <w:jc w:val="center"/>
              <w:rPr>
                <w:rFonts w:asciiTheme="minorHAnsi" w:hAnsiTheme="minorHAnsi"/>
                <w:sz w:val="14"/>
                <w:szCs w:val="14"/>
              </w:rPr>
            </w:pPr>
            <w:r w:rsidRPr="000402B5">
              <w:rPr>
                <w:rFonts w:asciiTheme="minorHAnsi" w:hAnsiTheme="minorHAnsi"/>
                <w:b/>
                <w:szCs w:val="14"/>
              </w:rPr>
              <w:t xml:space="preserve"> Hours</w:t>
            </w:r>
            <w:r w:rsidRPr="000402B5">
              <w:rPr>
                <w:rFonts w:asciiTheme="minorHAnsi" w:hAnsiTheme="minorHAnsi"/>
                <w:szCs w:val="14"/>
              </w:rPr>
              <w:t xml:space="preserve"> </w:t>
            </w:r>
          </w:p>
        </w:tc>
        <w:tc>
          <w:tcPr>
            <w:tcW w:w="990" w:type="dxa"/>
            <w:tcBorders>
              <w:bottom w:val="single" w:sz="6" w:space="0" w:color="000000"/>
            </w:tcBorders>
          </w:tcPr>
          <w:p w14:paraId="79386AE3" w14:textId="77777777" w:rsidR="00896F1C" w:rsidRPr="000402B5" w:rsidRDefault="00896F1C" w:rsidP="00A60F14">
            <w:pPr>
              <w:numPr>
                <w:ilvl w:val="12"/>
                <w:numId w:val="0"/>
              </w:numPr>
              <w:tabs>
                <w:tab w:val="left" w:pos="0"/>
                <w:tab w:val="left" w:pos="324"/>
                <w:tab w:val="center" w:pos="487"/>
              </w:tabs>
              <w:jc w:val="center"/>
              <w:rPr>
                <w:rFonts w:asciiTheme="minorHAnsi" w:hAnsiTheme="minorHAnsi"/>
                <w:b/>
                <w:szCs w:val="14"/>
              </w:rPr>
            </w:pPr>
            <w:r w:rsidRPr="000402B5">
              <w:rPr>
                <w:rFonts w:asciiTheme="minorHAnsi" w:hAnsiTheme="minorHAnsi"/>
                <w:b/>
                <w:szCs w:val="14"/>
              </w:rPr>
              <w:t>Lab</w:t>
            </w:r>
          </w:p>
          <w:p w14:paraId="04696D6C" w14:textId="77777777" w:rsidR="00896F1C" w:rsidRDefault="00896F1C" w:rsidP="00A60F14">
            <w:pPr>
              <w:numPr>
                <w:ilvl w:val="12"/>
                <w:numId w:val="0"/>
              </w:numPr>
              <w:tabs>
                <w:tab w:val="left" w:pos="0"/>
              </w:tabs>
              <w:spacing w:after="26"/>
              <w:jc w:val="center"/>
              <w:rPr>
                <w:rFonts w:asciiTheme="minorHAnsi" w:hAnsiTheme="minorHAnsi"/>
              </w:rPr>
            </w:pPr>
            <w:r w:rsidRPr="000402B5">
              <w:rPr>
                <w:rFonts w:asciiTheme="minorHAnsi" w:hAnsiTheme="minorHAnsi"/>
                <w:b/>
                <w:szCs w:val="14"/>
              </w:rPr>
              <w:t>Hours</w:t>
            </w:r>
          </w:p>
        </w:tc>
      </w:tr>
      <w:tr w:rsidR="00896F1C" w:rsidRPr="00F55213" w14:paraId="1B111379" w14:textId="77777777" w:rsidTr="00A60F14">
        <w:trPr>
          <w:cantSplit/>
          <w:trHeight w:val="2442"/>
        </w:trPr>
        <w:tc>
          <w:tcPr>
            <w:tcW w:w="2652" w:type="dxa"/>
            <w:gridSpan w:val="2"/>
          </w:tcPr>
          <w:p w14:paraId="5B04E2B9" w14:textId="77777777" w:rsidR="00896F1C" w:rsidRPr="00F55213" w:rsidRDefault="00896F1C" w:rsidP="00A60F14">
            <w:pPr>
              <w:numPr>
                <w:ilvl w:val="12"/>
                <w:numId w:val="0"/>
              </w:numPr>
              <w:tabs>
                <w:tab w:val="left" w:pos="0"/>
                <w:tab w:val="left" w:pos="1446"/>
              </w:tabs>
              <w:spacing w:before="9"/>
              <w:rPr>
                <w:rFonts w:asciiTheme="minorHAnsi" w:hAnsiTheme="minorHAnsi"/>
              </w:rPr>
            </w:pPr>
            <w:r w:rsidRPr="00F55213">
              <w:rPr>
                <w:rFonts w:asciiTheme="minorHAnsi" w:hAnsiTheme="minorHAnsi"/>
              </w:rPr>
              <w:t>General Education Courses</w:t>
            </w:r>
          </w:p>
          <w:p w14:paraId="657AB463" w14:textId="77777777" w:rsidR="00896F1C" w:rsidRPr="00F55213" w:rsidRDefault="00896F1C" w:rsidP="00A60F14">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2F672A5C" w14:textId="77777777" w:rsidR="00896F1C" w:rsidRPr="00F55213" w:rsidRDefault="00896F1C" w:rsidP="00A60F14">
            <w:pPr>
              <w:numPr>
                <w:ilvl w:val="12"/>
                <w:numId w:val="0"/>
              </w:numPr>
              <w:tabs>
                <w:tab w:val="left" w:pos="0"/>
                <w:tab w:val="left" w:pos="1446"/>
              </w:tabs>
              <w:rPr>
                <w:rFonts w:asciiTheme="minorHAnsi" w:hAnsiTheme="minorHAnsi"/>
              </w:rPr>
            </w:pPr>
            <w:r w:rsidRPr="00F55213">
              <w:rPr>
                <w:rFonts w:asciiTheme="minorHAnsi" w:hAnsiTheme="minorHAnsi"/>
              </w:rPr>
              <w:t>Specify Courses.</w:t>
            </w:r>
          </w:p>
          <w:p w14:paraId="23D0D095" w14:textId="77777777" w:rsidR="00896F1C" w:rsidRPr="00F55213" w:rsidRDefault="00896F1C" w:rsidP="00A60F14">
            <w:pPr>
              <w:numPr>
                <w:ilvl w:val="12"/>
                <w:numId w:val="0"/>
              </w:numPr>
              <w:tabs>
                <w:tab w:val="left" w:pos="0"/>
                <w:tab w:val="left" w:pos="1446"/>
              </w:tabs>
              <w:rPr>
                <w:rFonts w:asciiTheme="minorHAnsi" w:hAnsiTheme="minorHAnsi"/>
              </w:rPr>
            </w:pPr>
          </w:p>
          <w:p w14:paraId="1CDEB0B5" w14:textId="77777777" w:rsidR="00896F1C" w:rsidRPr="00F55213" w:rsidRDefault="00896F1C" w:rsidP="00A60F14">
            <w:pPr>
              <w:numPr>
                <w:ilvl w:val="12"/>
                <w:numId w:val="0"/>
              </w:numPr>
              <w:tabs>
                <w:tab w:val="left" w:pos="0"/>
                <w:tab w:val="left" w:pos="1446"/>
              </w:tabs>
              <w:rPr>
                <w:rFonts w:asciiTheme="minorHAnsi" w:hAnsiTheme="minorHAnsi"/>
              </w:rPr>
            </w:pPr>
          </w:p>
          <w:p w14:paraId="262DDBA8" w14:textId="77777777" w:rsidR="00896F1C" w:rsidRPr="00F55213" w:rsidRDefault="00896F1C" w:rsidP="00A60F14">
            <w:pPr>
              <w:numPr>
                <w:ilvl w:val="12"/>
                <w:numId w:val="0"/>
              </w:numPr>
              <w:tabs>
                <w:tab w:val="left" w:pos="0"/>
                <w:tab w:val="left" w:pos="1446"/>
              </w:tabs>
              <w:rPr>
                <w:rFonts w:asciiTheme="minorHAnsi" w:hAnsiTheme="minorHAnsi"/>
              </w:rPr>
            </w:pPr>
          </w:p>
          <w:p w14:paraId="485095F2" w14:textId="77777777" w:rsidR="00896F1C" w:rsidRPr="00F55213" w:rsidRDefault="00896F1C" w:rsidP="00A60F14">
            <w:pPr>
              <w:numPr>
                <w:ilvl w:val="12"/>
                <w:numId w:val="0"/>
              </w:numPr>
              <w:tabs>
                <w:tab w:val="left" w:pos="0"/>
                <w:tab w:val="left" w:pos="1446"/>
              </w:tabs>
              <w:rPr>
                <w:rFonts w:asciiTheme="minorHAnsi" w:hAnsiTheme="minorHAnsi"/>
              </w:rPr>
            </w:pPr>
          </w:p>
          <w:p w14:paraId="56953D8E" w14:textId="77777777" w:rsidR="00896F1C" w:rsidRDefault="00896F1C" w:rsidP="00A60F14">
            <w:pPr>
              <w:numPr>
                <w:ilvl w:val="12"/>
                <w:numId w:val="0"/>
              </w:numPr>
              <w:tabs>
                <w:tab w:val="left" w:pos="0"/>
                <w:tab w:val="left" w:pos="1446"/>
              </w:tabs>
              <w:spacing w:after="26"/>
              <w:rPr>
                <w:rFonts w:asciiTheme="minorHAnsi" w:hAnsiTheme="minorHAnsi"/>
                <w:b/>
                <w:bCs/>
              </w:rPr>
            </w:pPr>
          </w:p>
          <w:p w14:paraId="366745DB" w14:textId="77777777" w:rsidR="00896F1C" w:rsidRPr="00F55213" w:rsidRDefault="00896F1C" w:rsidP="00A60F1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32EFB129" w14:textId="77777777" w:rsidR="00896F1C" w:rsidRPr="00F55213" w:rsidRDefault="00896F1C" w:rsidP="00A60F14">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306C3A20" w14:textId="77777777" w:rsidR="00896F1C" w:rsidRPr="00F55213" w:rsidRDefault="00896F1C" w:rsidP="00A60F14">
            <w:pPr>
              <w:numPr>
                <w:ilvl w:val="12"/>
                <w:numId w:val="0"/>
              </w:numPr>
              <w:tabs>
                <w:tab w:val="left" w:pos="0"/>
                <w:tab w:val="left" w:pos="1446"/>
              </w:tabs>
              <w:spacing w:before="9" w:after="26"/>
              <w:rPr>
                <w:rFonts w:asciiTheme="minorHAnsi" w:hAnsiTheme="minorHAnsi"/>
              </w:rPr>
            </w:pPr>
            <w:r w:rsidRPr="00F55213">
              <w:rPr>
                <w:rFonts w:asciiTheme="minorHAnsi" w:hAnsiTheme="minorHAnsi"/>
              </w:rPr>
              <w:tab/>
            </w:r>
          </w:p>
        </w:tc>
        <w:tc>
          <w:tcPr>
            <w:tcW w:w="773" w:type="dxa"/>
            <w:shd w:val="clear" w:color="auto" w:fill="B8CCE4" w:themeFill="accent1" w:themeFillTint="66"/>
          </w:tcPr>
          <w:p w14:paraId="42FEBB5C" w14:textId="77777777" w:rsidR="00896F1C" w:rsidRPr="00F55213" w:rsidRDefault="00896F1C" w:rsidP="00A60F14">
            <w:pPr>
              <w:numPr>
                <w:ilvl w:val="12"/>
                <w:numId w:val="0"/>
              </w:numPr>
              <w:tabs>
                <w:tab w:val="left" w:pos="0"/>
              </w:tabs>
              <w:spacing w:before="9" w:after="26"/>
              <w:rPr>
                <w:rFonts w:asciiTheme="minorHAnsi" w:hAnsiTheme="minorHAnsi"/>
              </w:rPr>
            </w:pPr>
          </w:p>
        </w:tc>
        <w:tc>
          <w:tcPr>
            <w:tcW w:w="937" w:type="dxa"/>
            <w:shd w:val="clear" w:color="auto" w:fill="B8CCE4" w:themeFill="accent1" w:themeFillTint="66"/>
          </w:tcPr>
          <w:p w14:paraId="41669B2D" w14:textId="77777777" w:rsidR="00896F1C" w:rsidRPr="00F55213" w:rsidRDefault="00896F1C" w:rsidP="00A60F14">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185BF6A0" w14:textId="77777777" w:rsidR="00896F1C" w:rsidRPr="00F55213" w:rsidRDefault="00896F1C" w:rsidP="00A60F14">
            <w:pPr>
              <w:numPr>
                <w:ilvl w:val="12"/>
                <w:numId w:val="0"/>
              </w:numPr>
              <w:tabs>
                <w:tab w:val="left" w:pos="0"/>
              </w:tabs>
              <w:spacing w:before="9" w:after="26"/>
              <w:rPr>
                <w:rFonts w:asciiTheme="minorHAnsi" w:hAnsiTheme="minorHAnsi"/>
              </w:rPr>
            </w:pPr>
          </w:p>
        </w:tc>
      </w:tr>
      <w:tr w:rsidR="00896F1C" w:rsidRPr="00F55213" w14:paraId="5754B159" w14:textId="77777777" w:rsidTr="00A60F14">
        <w:trPr>
          <w:cantSplit/>
          <w:trHeight w:val="3027"/>
        </w:trPr>
        <w:tc>
          <w:tcPr>
            <w:tcW w:w="2652" w:type="dxa"/>
            <w:gridSpan w:val="2"/>
          </w:tcPr>
          <w:p w14:paraId="7924B709" w14:textId="77777777" w:rsidR="00896F1C" w:rsidRPr="00F55213" w:rsidRDefault="00896F1C" w:rsidP="00A60F14">
            <w:pPr>
              <w:numPr>
                <w:ilvl w:val="12"/>
                <w:numId w:val="0"/>
              </w:numPr>
              <w:tabs>
                <w:tab w:val="left" w:pos="0"/>
                <w:tab w:val="left" w:pos="1446"/>
              </w:tabs>
              <w:spacing w:before="9"/>
              <w:rPr>
                <w:rFonts w:asciiTheme="minorHAnsi" w:hAnsiTheme="minorHAnsi"/>
              </w:rPr>
            </w:pPr>
            <w:r w:rsidRPr="00F55213">
              <w:rPr>
                <w:rFonts w:asciiTheme="minorHAnsi" w:hAnsiTheme="minorHAnsi"/>
              </w:rPr>
              <w:t>Career and</w:t>
            </w:r>
          </w:p>
          <w:p w14:paraId="108EC950" w14:textId="77777777" w:rsidR="00896F1C" w:rsidRPr="00F55213" w:rsidRDefault="00896F1C" w:rsidP="00A60F14">
            <w:pPr>
              <w:numPr>
                <w:ilvl w:val="12"/>
                <w:numId w:val="0"/>
              </w:numPr>
              <w:tabs>
                <w:tab w:val="left" w:pos="0"/>
                <w:tab w:val="left" w:pos="1446"/>
              </w:tabs>
              <w:rPr>
                <w:rFonts w:asciiTheme="minorHAnsi" w:hAnsiTheme="minorHAnsi"/>
              </w:rPr>
            </w:pPr>
            <w:r w:rsidRPr="00F55213">
              <w:rPr>
                <w:rFonts w:asciiTheme="minorHAnsi" w:hAnsiTheme="minorHAnsi"/>
              </w:rPr>
              <w:t xml:space="preserve">Technical </w:t>
            </w:r>
          </w:p>
          <w:p w14:paraId="50CDAB0C" w14:textId="77777777" w:rsidR="00896F1C" w:rsidRPr="00F55213" w:rsidRDefault="00896F1C" w:rsidP="00A60F14">
            <w:pPr>
              <w:numPr>
                <w:ilvl w:val="12"/>
                <w:numId w:val="0"/>
              </w:numPr>
              <w:tabs>
                <w:tab w:val="left" w:pos="0"/>
                <w:tab w:val="left" w:pos="1446"/>
              </w:tabs>
              <w:rPr>
                <w:rFonts w:asciiTheme="minorHAnsi" w:hAnsiTheme="minorHAnsi"/>
              </w:rPr>
            </w:pPr>
            <w:r w:rsidRPr="00F55213">
              <w:rPr>
                <w:rFonts w:asciiTheme="minorHAnsi" w:hAnsiTheme="minorHAnsi"/>
              </w:rPr>
              <w:t>Education (CTE) Courses</w:t>
            </w:r>
          </w:p>
          <w:p w14:paraId="7D27D2E8" w14:textId="77777777" w:rsidR="00896F1C" w:rsidRPr="00F55213" w:rsidRDefault="00896F1C" w:rsidP="00A60F14">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7BD30F87" w14:textId="77777777" w:rsidR="00896F1C" w:rsidRPr="00F55213" w:rsidRDefault="00896F1C" w:rsidP="00A60F14">
            <w:pPr>
              <w:numPr>
                <w:ilvl w:val="12"/>
                <w:numId w:val="0"/>
              </w:numPr>
              <w:tabs>
                <w:tab w:val="left" w:pos="0"/>
                <w:tab w:val="left" w:pos="1446"/>
              </w:tabs>
              <w:rPr>
                <w:rFonts w:asciiTheme="minorHAnsi" w:hAnsiTheme="minorHAnsi"/>
              </w:rPr>
            </w:pPr>
          </w:p>
          <w:p w14:paraId="6B07BAFB" w14:textId="77777777" w:rsidR="00896F1C" w:rsidRPr="00F55213" w:rsidRDefault="00896F1C" w:rsidP="00A60F14">
            <w:pPr>
              <w:numPr>
                <w:ilvl w:val="12"/>
                <w:numId w:val="0"/>
              </w:numPr>
              <w:tabs>
                <w:tab w:val="left" w:pos="0"/>
                <w:tab w:val="left" w:pos="1446"/>
              </w:tabs>
              <w:rPr>
                <w:rFonts w:asciiTheme="minorHAnsi" w:hAnsiTheme="minorHAnsi"/>
              </w:rPr>
            </w:pPr>
          </w:p>
          <w:p w14:paraId="229D22A6" w14:textId="77777777" w:rsidR="00896F1C" w:rsidRPr="00F55213" w:rsidRDefault="00896F1C" w:rsidP="00A60F14">
            <w:pPr>
              <w:numPr>
                <w:ilvl w:val="12"/>
                <w:numId w:val="0"/>
              </w:numPr>
              <w:tabs>
                <w:tab w:val="left" w:pos="0"/>
                <w:tab w:val="left" w:pos="1446"/>
              </w:tabs>
              <w:rPr>
                <w:rFonts w:asciiTheme="minorHAnsi" w:hAnsiTheme="minorHAnsi"/>
              </w:rPr>
            </w:pPr>
          </w:p>
          <w:p w14:paraId="014710B3" w14:textId="77777777" w:rsidR="00896F1C" w:rsidRPr="00F55213" w:rsidRDefault="00896F1C" w:rsidP="00A60F14">
            <w:pPr>
              <w:numPr>
                <w:ilvl w:val="12"/>
                <w:numId w:val="0"/>
              </w:numPr>
              <w:tabs>
                <w:tab w:val="left" w:pos="0"/>
                <w:tab w:val="left" w:pos="1446"/>
              </w:tabs>
              <w:rPr>
                <w:rFonts w:asciiTheme="minorHAnsi" w:hAnsiTheme="minorHAnsi"/>
              </w:rPr>
            </w:pPr>
          </w:p>
          <w:p w14:paraId="1E586711" w14:textId="77777777" w:rsidR="00896F1C" w:rsidRPr="00F55213" w:rsidRDefault="00896F1C" w:rsidP="00A60F14">
            <w:pPr>
              <w:numPr>
                <w:ilvl w:val="12"/>
                <w:numId w:val="0"/>
              </w:numPr>
              <w:tabs>
                <w:tab w:val="left" w:pos="0"/>
                <w:tab w:val="left" w:pos="1446"/>
              </w:tabs>
              <w:rPr>
                <w:rFonts w:asciiTheme="minorHAnsi" w:hAnsiTheme="minorHAnsi"/>
              </w:rPr>
            </w:pPr>
          </w:p>
          <w:p w14:paraId="4076A7F5" w14:textId="77777777" w:rsidR="00896F1C" w:rsidRPr="00F55213" w:rsidRDefault="00896F1C" w:rsidP="00A60F14">
            <w:pPr>
              <w:numPr>
                <w:ilvl w:val="12"/>
                <w:numId w:val="0"/>
              </w:numPr>
              <w:tabs>
                <w:tab w:val="left" w:pos="0"/>
                <w:tab w:val="left" w:pos="1446"/>
              </w:tabs>
              <w:rPr>
                <w:rFonts w:asciiTheme="minorHAnsi" w:hAnsiTheme="minorHAnsi"/>
              </w:rPr>
            </w:pPr>
          </w:p>
          <w:p w14:paraId="23162A80" w14:textId="77777777" w:rsidR="00896F1C" w:rsidRPr="00F55213" w:rsidRDefault="00896F1C" w:rsidP="00A60F14">
            <w:pPr>
              <w:numPr>
                <w:ilvl w:val="12"/>
                <w:numId w:val="0"/>
              </w:numPr>
              <w:tabs>
                <w:tab w:val="left" w:pos="0"/>
                <w:tab w:val="left" w:pos="1446"/>
              </w:tabs>
              <w:spacing w:after="26"/>
              <w:rPr>
                <w:rFonts w:asciiTheme="minorHAnsi" w:hAnsiTheme="minorHAnsi"/>
                <w:b/>
                <w:bCs/>
              </w:rPr>
            </w:pPr>
          </w:p>
          <w:p w14:paraId="24692D0B" w14:textId="77777777" w:rsidR="00896F1C" w:rsidRPr="00F55213" w:rsidRDefault="00896F1C" w:rsidP="00A60F14">
            <w:pPr>
              <w:numPr>
                <w:ilvl w:val="12"/>
                <w:numId w:val="0"/>
              </w:numPr>
              <w:tabs>
                <w:tab w:val="left" w:pos="0"/>
                <w:tab w:val="left" w:pos="1446"/>
              </w:tabs>
              <w:spacing w:after="26"/>
              <w:rPr>
                <w:rFonts w:asciiTheme="minorHAnsi" w:hAnsiTheme="minorHAnsi"/>
                <w:b/>
                <w:bCs/>
              </w:rPr>
            </w:pPr>
          </w:p>
          <w:p w14:paraId="71F1CFD7" w14:textId="77777777" w:rsidR="00896F1C" w:rsidRPr="00F55213" w:rsidRDefault="00896F1C" w:rsidP="00A60F1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64BF6AEE" w14:textId="77777777" w:rsidR="00896F1C" w:rsidRPr="00F55213" w:rsidRDefault="00896F1C" w:rsidP="00A60F14">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1E76282B" w14:textId="77777777" w:rsidR="00896F1C" w:rsidRPr="00F55213" w:rsidRDefault="00896F1C" w:rsidP="00A60F14">
            <w:pPr>
              <w:numPr>
                <w:ilvl w:val="12"/>
                <w:numId w:val="0"/>
              </w:numPr>
              <w:tabs>
                <w:tab w:val="left" w:pos="0"/>
                <w:tab w:val="left" w:pos="1446"/>
              </w:tabs>
              <w:spacing w:before="9" w:after="26"/>
              <w:rPr>
                <w:rFonts w:asciiTheme="minorHAnsi" w:hAnsiTheme="minorHAnsi"/>
              </w:rPr>
            </w:pPr>
          </w:p>
        </w:tc>
        <w:tc>
          <w:tcPr>
            <w:tcW w:w="773" w:type="dxa"/>
            <w:shd w:val="clear" w:color="auto" w:fill="B8CCE4" w:themeFill="accent1" w:themeFillTint="66"/>
          </w:tcPr>
          <w:p w14:paraId="35EFCF31" w14:textId="77777777" w:rsidR="00896F1C" w:rsidRPr="00F55213" w:rsidRDefault="00896F1C" w:rsidP="00A60F14">
            <w:pPr>
              <w:numPr>
                <w:ilvl w:val="12"/>
                <w:numId w:val="0"/>
              </w:numPr>
              <w:tabs>
                <w:tab w:val="left" w:pos="0"/>
              </w:tabs>
              <w:spacing w:before="9" w:after="26"/>
              <w:rPr>
                <w:rFonts w:asciiTheme="minorHAnsi" w:hAnsiTheme="minorHAnsi"/>
              </w:rPr>
            </w:pPr>
          </w:p>
        </w:tc>
        <w:tc>
          <w:tcPr>
            <w:tcW w:w="937" w:type="dxa"/>
            <w:shd w:val="clear" w:color="auto" w:fill="B8CCE4" w:themeFill="accent1" w:themeFillTint="66"/>
          </w:tcPr>
          <w:p w14:paraId="4BEC4EE9" w14:textId="77777777" w:rsidR="00896F1C" w:rsidRPr="00F55213" w:rsidRDefault="00896F1C" w:rsidP="00A60F14">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439C1EC1" w14:textId="77777777" w:rsidR="00896F1C" w:rsidRPr="00F55213" w:rsidRDefault="00896F1C" w:rsidP="00A60F14">
            <w:pPr>
              <w:numPr>
                <w:ilvl w:val="12"/>
                <w:numId w:val="0"/>
              </w:numPr>
              <w:tabs>
                <w:tab w:val="left" w:pos="0"/>
              </w:tabs>
              <w:spacing w:before="9" w:after="26"/>
              <w:rPr>
                <w:rFonts w:asciiTheme="minorHAnsi" w:hAnsiTheme="minorHAnsi"/>
              </w:rPr>
            </w:pPr>
          </w:p>
        </w:tc>
      </w:tr>
      <w:tr w:rsidR="00896F1C" w:rsidRPr="00F55213" w14:paraId="18E77682" w14:textId="77777777" w:rsidTr="00A60F14">
        <w:trPr>
          <w:cantSplit/>
        </w:trPr>
        <w:tc>
          <w:tcPr>
            <w:tcW w:w="2652" w:type="dxa"/>
            <w:gridSpan w:val="2"/>
          </w:tcPr>
          <w:p w14:paraId="67247800" w14:textId="77777777" w:rsidR="00896F1C" w:rsidRPr="00F55213" w:rsidRDefault="00896F1C" w:rsidP="00A60F14">
            <w:pPr>
              <w:numPr>
                <w:ilvl w:val="12"/>
                <w:numId w:val="0"/>
              </w:numPr>
              <w:tabs>
                <w:tab w:val="left" w:pos="0"/>
                <w:tab w:val="left" w:pos="1446"/>
              </w:tabs>
              <w:spacing w:before="9"/>
              <w:rPr>
                <w:rFonts w:asciiTheme="minorHAnsi" w:hAnsiTheme="minorHAnsi"/>
              </w:rPr>
            </w:pPr>
            <w:r w:rsidRPr="00F55213">
              <w:rPr>
                <w:rFonts w:asciiTheme="minorHAnsi" w:hAnsiTheme="minorHAnsi"/>
              </w:rPr>
              <w:t>Work-Based Learning Courses</w:t>
            </w:r>
          </w:p>
          <w:p w14:paraId="7D1C7B94" w14:textId="77777777" w:rsidR="00896F1C" w:rsidRPr="00F55213" w:rsidRDefault="00896F1C" w:rsidP="00A60F14">
            <w:pPr>
              <w:numPr>
                <w:ilvl w:val="12"/>
                <w:numId w:val="0"/>
              </w:numPr>
              <w:tabs>
                <w:tab w:val="left" w:pos="0"/>
                <w:tab w:val="left" w:pos="1446"/>
              </w:tabs>
              <w:rPr>
                <w:rFonts w:asciiTheme="minorHAnsi" w:hAnsiTheme="minorHAnsi"/>
              </w:rPr>
            </w:pPr>
            <w:r w:rsidRPr="00F55213">
              <w:rPr>
                <w:rFonts w:asciiTheme="minorHAnsi" w:hAnsiTheme="minorHAnsi"/>
              </w:rPr>
              <w:t>(internship, practicum, apprenticeship,</w:t>
            </w:r>
          </w:p>
          <w:p w14:paraId="48BDC5F7" w14:textId="77777777" w:rsidR="00896F1C" w:rsidRPr="00F55213" w:rsidRDefault="00896F1C" w:rsidP="00A60F14">
            <w:pPr>
              <w:numPr>
                <w:ilvl w:val="12"/>
                <w:numId w:val="0"/>
              </w:numPr>
              <w:tabs>
                <w:tab w:val="left" w:pos="0"/>
                <w:tab w:val="left" w:pos="1446"/>
              </w:tabs>
              <w:rPr>
                <w:rFonts w:asciiTheme="minorHAnsi" w:hAnsiTheme="minorHAnsi"/>
              </w:rPr>
            </w:pPr>
            <w:r w:rsidRPr="00F55213">
              <w:rPr>
                <w:rFonts w:asciiTheme="minorHAnsi" w:hAnsiTheme="minorHAnsi"/>
              </w:rPr>
              <w:t>etc.)</w:t>
            </w:r>
          </w:p>
          <w:p w14:paraId="33606F78" w14:textId="77777777" w:rsidR="00896F1C" w:rsidRPr="00F55213" w:rsidRDefault="00896F1C" w:rsidP="00A60F1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15A12729" w14:textId="77777777" w:rsidR="00896F1C" w:rsidRPr="00F55213" w:rsidRDefault="00896F1C" w:rsidP="00A60F14">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62681E31" w14:textId="77777777" w:rsidR="00896F1C" w:rsidRPr="00F55213" w:rsidRDefault="00896F1C" w:rsidP="00A60F14">
            <w:pPr>
              <w:numPr>
                <w:ilvl w:val="12"/>
                <w:numId w:val="0"/>
              </w:numPr>
              <w:tabs>
                <w:tab w:val="left" w:pos="0"/>
                <w:tab w:val="left" w:pos="1446"/>
              </w:tabs>
              <w:spacing w:before="9" w:after="26"/>
              <w:rPr>
                <w:rFonts w:asciiTheme="minorHAnsi" w:hAnsiTheme="minorHAnsi"/>
              </w:rPr>
            </w:pPr>
          </w:p>
        </w:tc>
        <w:tc>
          <w:tcPr>
            <w:tcW w:w="773" w:type="dxa"/>
            <w:shd w:val="clear" w:color="auto" w:fill="B8CCE4" w:themeFill="accent1" w:themeFillTint="66"/>
          </w:tcPr>
          <w:p w14:paraId="4F5B36E2" w14:textId="77777777" w:rsidR="00896F1C" w:rsidRPr="00F55213" w:rsidRDefault="00896F1C" w:rsidP="00A60F14">
            <w:pPr>
              <w:numPr>
                <w:ilvl w:val="12"/>
                <w:numId w:val="0"/>
              </w:numPr>
              <w:tabs>
                <w:tab w:val="left" w:pos="0"/>
              </w:tabs>
              <w:spacing w:before="9" w:after="26"/>
              <w:rPr>
                <w:rFonts w:asciiTheme="minorHAnsi" w:hAnsiTheme="minorHAnsi"/>
              </w:rPr>
            </w:pPr>
          </w:p>
        </w:tc>
        <w:tc>
          <w:tcPr>
            <w:tcW w:w="937" w:type="dxa"/>
            <w:shd w:val="clear" w:color="auto" w:fill="B8CCE4" w:themeFill="accent1" w:themeFillTint="66"/>
          </w:tcPr>
          <w:p w14:paraId="79556A51" w14:textId="77777777" w:rsidR="00896F1C" w:rsidRPr="00F55213" w:rsidRDefault="00896F1C" w:rsidP="00A60F14">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5CDCAD0B" w14:textId="77777777" w:rsidR="00896F1C" w:rsidRPr="00F55213" w:rsidRDefault="00896F1C" w:rsidP="00A60F14">
            <w:pPr>
              <w:numPr>
                <w:ilvl w:val="12"/>
                <w:numId w:val="0"/>
              </w:numPr>
              <w:tabs>
                <w:tab w:val="left" w:pos="0"/>
              </w:tabs>
              <w:spacing w:before="9" w:after="26"/>
              <w:rPr>
                <w:rFonts w:asciiTheme="minorHAnsi" w:hAnsiTheme="minorHAnsi"/>
              </w:rPr>
            </w:pPr>
          </w:p>
        </w:tc>
      </w:tr>
      <w:tr w:rsidR="00896F1C" w:rsidRPr="00F55213" w14:paraId="78B7ACBC" w14:textId="77777777" w:rsidTr="00A60F14">
        <w:trPr>
          <w:cantSplit/>
        </w:trPr>
        <w:tc>
          <w:tcPr>
            <w:tcW w:w="2652" w:type="dxa"/>
            <w:gridSpan w:val="2"/>
          </w:tcPr>
          <w:p w14:paraId="02BA2834" w14:textId="77777777" w:rsidR="00896F1C" w:rsidRPr="00F55213" w:rsidRDefault="00896F1C" w:rsidP="00A60F14">
            <w:pPr>
              <w:numPr>
                <w:ilvl w:val="12"/>
                <w:numId w:val="0"/>
              </w:numPr>
              <w:tabs>
                <w:tab w:val="left" w:pos="0"/>
                <w:tab w:val="left" w:pos="1446"/>
              </w:tabs>
              <w:spacing w:before="9"/>
              <w:rPr>
                <w:rFonts w:asciiTheme="minorHAnsi" w:hAnsiTheme="minorHAnsi"/>
              </w:rPr>
            </w:pPr>
            <w:r w:rsidRPr="00F55213">
              <w:rPr>
                <w:rFonts w:asciiTheme="minorHAnsi" w:hAnsiTheme="minorHAnsi"/>
              </w:rPr>
              <w:t xml:space="preserve">CTE Electives </w:t>
            </w:r>
          </w:p>
          <w:p w14:paraId="3AA5179A" w14:textId="77777777" w:rsidR="00896F1C" w:rsidRPr="00F55213" w:rsidRDefault="00896F1C" w:rsidP="00A60F14">
            <w:pPr>
              <w:numPr>
                <w:ilvl w:val="12"/>
                <w:numId w:val="0"/>
              </w:numPr>
              <w:tabs>
                <w:tab w:val="left" w:pos="0"/>
                <w:tab w:val="left" w:pos="1446"/>
              </w:tabs>
              <w:rPr>
                <w:rFonts w:asciiTheme="minorHAnsi" w:hAnsiTheme="minorHAnsi"/>
              </w:rPr>
            </w:pPr>
          </w:p>
          <w:p w14:paraId="6A873813" w14:textId="77777777" w:rsidR="00896F1C" w:rsidRPr="00F55213" w:rsidRDefault="00896F1C" w:rsidP="00A60F14">
            <w:pPr>
              <w:numPr>
                <w:ilvl w:val="12"/>
                <w:numId w:val="0"/>
              </w:numPr>
              <w:tabs>
                <w:tab w:val="left" w:pos="0"/>
                <w:tab w:val="left" w:pos="1446"/>
              </w:tabs>
              <w:rPr>
                <w:rFonts w:asciiTheme="minorHAnsi" w:hAnsiTheme="minorHAnsi"/>
              </w:rPr>
            </w:pPr>
          </w:p>
          <w:p w14:paraId="607F2C88" w14:textId="77777777" w:rsidR="00896F1C" w:rsidRPr="00F55213" w:rsidRDefault="00896F1C" w:rsidP="00A60F14">
            <w:pPr>
              <w:numPr>
                <w:ilvl w:val="12"/>
                <w:numId w:val="0"/>
              </w:numPr>
              <w:tabs>
                <w:tab w:val="left" w:pos="0"/>
                <w:tab w:val="left" w:pos="1446"/>
              </w:tabs>
              <w:rPr>
                <w:rFonts w:asciiTheme="minorHAnsi" w:hAnsiTheme="minorHAnsi"/>
              </w:rPr>
            </w:pPr>
          </w:p>
          <w:p w14:paraId="09DC525F" w14:textId="77777777" w:rsidR="00896F1C" w:rsidRPr="00F55213" w:rsidRDefault="00896F1C" w:rsidP="00A60F14">
            <w:pPr>
              <w:numPr>
                <w:ilvl w:val="12"/>
                <w:numId w:val="0"/>
              </w:numPr>
              <w:tabs>
                <w:tab w:val="left" w:pos="0"/>
                <w:tab w:val="left" w:pos="1446"/>
              </w:tabs>
              <w:rPr>
                <w:rFonts w:asciiTheme="minorHAnsi" w:hAnsiTheme="minorHAnsi"/>
              </w:rPr>
            </w:pPr>
          </w:p>
          <w:p w14:paraId="6450CEBE" w14:textId="77777777" w:rsidR="00896F1C" w:rsidRPr="00F55213" w:rsidRDefault="00896F1C" w:rsidP="00A60F1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0B182CC3" w14:textId="77777777" w:rsidR="00896F1C" w:rsidRPr="00F55213" w:rsidRDefault="00896F1C" w:rsidP="00A60F14">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3979F13C" w14:textId="77777777" w:rsidR="00896F1C" w:rsidRPr="00F55213" w:rsidRDefault="00896F1C" w:rsidP="00A60F14">
            <w:pPr>
              <w:numPr>
                <w:ilvl w:val="12"/>
                <w:numId w:val="0"/>
              </w:numPr>
              <w:tabs>
                <w:tab w:val="left" w:pos="0"/>
                <w:tab w:val="left" w:pos="1446"/>
              </w:tabs>
              <w:spacing w:before="9" w:after="26"/>
              <w:rPr>
                <w:rFonts w:asciiTheme="minorHAnsi" w:hAnsiTheme="minorHAnsi"/>
              </w:rPr>
            </w:pPr>
          </w:p>
        </w:tc>
        <w:tc>
          <w:tcPr>
            <w:tcW w:w="773" w:type="dxa"/>
            <w:shd w:val="clear" w:color="auto" w:fill="B8CCE4" w:themeFill="accent1" w:themeFillTint="66"/>
          </w:tcPr>
          <w:p w14:paraId="16284DB6" w14:textId="77777777" w:rsidR="00896F1C" w:rsidRPr="00F55213" w:rsidRDefault="00896F1C" w:rsidP="00A60F14">
            <w:pPr>
              <w:numPr>
                <w:ilvl w:val="12"/>
                <w:numId w:val="0"/>
              </w:numPr>
              <w:tabs>
                <w:tab w:val="left" w:pos="0"/>
              </w:tabs>
              <w:spacing w:before="9" w:after="26"/>
              <w:rPr>
                <w:rFonts w:asciiTheme="minorHAnsi" w:hAnsiTheme="minorHAnsi"/>
              </w:rPr>
            </w:pPr>
          </w:p>
        </w:tc>
        <w:tc>
          <w:tcPr>
            <w:tcW w:w="937" w:type="dxa"/>
            <w:shd w:val="clear" w:color="auto" w:fill="B8CCE4" w:themeFill="accent1" w:themeFillTint="66"/>
          </w:tcPr>
          <w:p w14:paraId="2339FA76" w14:textId="77777777" w:rsidR="00896F1C" w:rsidRPr="00F55213" w:rsidRDefault="00896F1C" w:rsidP="00A60F14">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024A5551" w14:textId="77777777" w:rsidR="00896F1C" w:rsidRPr="00F55213" w:rsidRDefault="00896F1C" w:rsidP="00A60F14">
            <w:pPr>
              <w:numPr>
                <w:ilvl w:val="12"/>
                <w:numId w:val="0"/>
              </w:numPr>
              <w:tabs>
                <w:tab w:val="left" w:pos="0"/>
              </w:tabs>
              <w:spacing w:before="9" w:after="26"/>
              <w:rPr>
                <w:rFonts w:asciiTheme="minorHAnsi" w:hAnsiTheme="minorHAnsi"/>
              </w:rPr>
            </w:pPr>
          </w:p>
        </w:tc>
      </w:tr>
      <w:tr w:rsidR="00896F1C" w:rsidRPr="00F55213" w14:paraId="30E00FBF" w14:textId="77777777" w:rsidTr="00A60F14">
        <w:trPr>
          <w:cantSplit/>
        </w:trPr>
        <w:tc>
          <w:tcPr>
            <w:tcW w:w="2652" w:type="dxa"/>
            <w:gridSpan w:val="2"/>
          </w:tcPr>
          <w:p w14:paraId="396A9DDD" w14:textId="77777777" w:rsidR="00896F1C" w:rsidRPr="00F55213" w:rsidRDefault="00896F1C" w:rsidP="00A60F14">
            <w:pPr>
              <w:numPr>
                <w:ilvl w:val="12"/>
                <w:numId w:val="0"/>
              </w:numPr>
              <w:tabs>
                <w:tab w:val="left" w:pos="0"/>
                <w:tab w:val="left" w:pos="1446"/>
              </w:tabs>
              <w:spacing w:before="9"/>
              <w:rPr>
                <w:rFonts w:asciiTheme="minorHAnsi" w:hAnsiTheme="minorHAnsi"/>
                <w:b/>
                <w:bCs/>
              </w:rPr>
            </w:pPr>
            <w:r w:rsidRPr="00F55213">
              <w:rPr>
                <w:rFonts w:asciiTheme="minorHAnsi" w:hAnsiTheme="minorHAnsi"/>
                <w:b/>
                <w:bCs/>
              </w:rPr>
              <w:t>TOTAL CREDIT</w:t>
            </w:r>
          </w:p>
          <w:p w14:paraId="4A36F18A" w14:textId="77777777" w:rsidR="00896F1C" w:rsidRPr="00F55213" w:rsidRDefault="00896F1C" w:rsidP="00A60F14">
            <w:pPr>
              <w:numPr>
                <w:ilvl w:val="12"/>
                <w:numId w:val="0"/>
              </w:numPr>
              <w:tabs>
                <w:tab w:val="left" w:pos="0"/>
                <w:tab w:val="left" w:pos="1446"/>
              </w:tabs>
              <w:spacing w:after="26"/>
              <w:rPr>
                <w:rFonts w:asciiTheme="minorHAnsi" w:hAnsiTheme="minorHAnsi"/>
              </w:rPr>
            </w:pPr>
            <w:r w:rsidRPr="00F55213">
              <w:rPr>
                <w:rFonts w:asciiTheme="minorHAnsi" w:hAnsiTheme="minorHAnsi"/>
                <w:b/>
                <w:bCs/>
              </w:rPr>
              <w:t>HOURS REQUIRED FOR COMPLETION</w:t>
            </w:r>
          </w:p>
        </w:tc>
        <w:tc>
          <w:tcPr>
            <w:tcW w:w="900" w:type="dxa"/>
            <w:shd w:val="clear" w:color="auto" w:fill="B8CCE4" w:themeFill="accent1" w:themeFillTint="66"/>
          </w:tcPr>
          <w:p w14:paraId="38DD1533" w14:textId="77777777" w:rsidR="00896F1C" w:rsidRPr="00F55213" w:rsidRDefault="00896F1C" w:rsidP="00A60F14">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148305BE" w14:textId="77777777" w:rsidR="00896F1C" w:rsidRPr="00F55213" w:rsidRDefault="00896F1C" w:rsidP="00A60F14">
            <w:pPr>
              <w:numPr>
                <w:ilvl w:val="12"/>
                <w:numId w:val="0"/>
              </w:numPr>
              <w:tabs>
                <w:tab w:val="left" w:pos="0"/>
                <w:tab w:val="left" w:pos="1446"/>
              </w:tabs>
              <w:spacing w:before="9" w:after="26"/>
              <w:rPr>
                <w:rFonts w:asciiTheme="minorHAnsi" w:hAnsiTheme="minorHAnsi"/>
              </w:rPr>
            </w:pPr>
          </w:p>
        </w:tc>
        <w:tc>
          <w:tcPr>
            <w:tcW w:w="773" w:type="dxa"/>
            <w:shd w:val="clear" w:color="auto" w:fill="B8CCE4" w:themeFill="accent1" w:themeFillTint="66"/>
          </w:tcPr>
          <w:p w14:paraId="0180170E" w14:textId="77777777" w:rsidR="00896F1C" w:rsidRPr="00F55213" w:rsidRDefault="00896F1C" w:rsidP="00A60F14">
            <w:pPr>
              <w:numPr>
                <w:ilvl w:val="12"/>
                <w:numId w:val="0"/>
              </w:numPr>
              <w:tabs>
                <w:tab w:val="left" w:pos="0"/>
              </w:tabs>
              <w:spacing w:before="9" w:after="26"/>
              <w:rPr>
                <w:rFonts w:asciiTheme="minorHAnsi" w:hAnsiTheme="minorHAnsi"/>
              </w:rPr>
            </w:pPr>
          </w:p>
        </w:tc>
        <w:tc>
          <w:tcPr>
            <w:tcW w:w="937" w:type="dxa"/>
            <w:shd w:val="clear" w:color="auto" w:fill="B8CCE4" w:themeFill="accent1" w:themeFillTint="66"/>
          </w:tcPr>
          <w:p w14:paraId="2A011D13" w14:textId="77777777" w:rsidR="00896F1C" w:rsidRPr="00F55213" w:rsidRDefault="00896F1C" w:rsidP="00A60F14">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07C52318" w14:textId="77777777" w:rsidR="00896F1C" w:rsidRPr="00F55213" w:rsidRDefault="00896F1C" w:rsidP="00A60F14">
            <w:pPr>
              <w:numPr>
                <w:ilvl w:val="12"/>
                <w:numId w:val="0"/>
              </w:numPr>
              <w:tabs>
                <w:tab w:val="left" w:pos="0"/>
              </w:tabs>
              <w:spacing w:before="9" w:after="26"/>
              <w:rPr>
                <w:rFonts w:asciiTheme="minorHAnsi" w:hAnsiTheme="minorHAnsi"/>
              </w:rPr>
            </w:pPr>
          </w:p>
        </w:tc>
      </w:tr>
    </w:tbl>
    <w:p w14:paraId="1EC8E12D" w14:textId="77777777" w:rsidR="00896F1C" w:rsidRPr="00F55213" w:rsidRDefault="00896F1C" w:rsidP="00896F1C">
      <w:pPr>
        <w:rPr>
          <w:rFonts w:asciiTheme="minorHAnsi" w:hAnsiTheme="minorHAnsi"/>
        </w:rPr>
        <w:sectPr w:rsidR="00896F1C" w:rsidRPr="00F55213" w:rsidSect="00A60F14">
          <w:pgSz w:w="12240" w:h="15840"/>
          <w:pgMar w:top="1440" w:right="1350" w:bottom="450" w:left="1440" w:header="720" w:footer="1440" w:gutter="0"/>
          <w:cols w:space="720"/>
          <w:docGrid w:linePitch="272"/>
        </w:sectPr>
      </w:pPr>
    </w:p>
    <w:bookmarkEnd w:id="24"/>
    <w:p w14:paraId="490C1598" w14:textId="77777777" w:rsidR="00BB1956" w:rsidRDefault="00BB1956" w:rsidP="00896F1C">
      <w:pPr>
        <w:pStyle w:val="Level1"/>
        <w:tabs>
          <w:tab w:val="left" w:pos="720"/>
        </w:tabs>
        <w:ind w:left="0"/>
        <w:rPr>
          <w:rFonts w:asciiTheme="minorHAnsi" w:hAnsiTheme="minorHAnsi"/>
          <w:b/>
          <w:bCs/>
          <w:sz w:val="20"/>
          <w:szCs w:val="20"/>
          <w:u w:val="single"/>
        </w:rPr>
      </w:pPr>
    </w:p>
    <w:p w14:paraId="1B7341D2" w14:textId="627BF8FE" w:rsidR="00896F1C" w:rsidRDefault="00896F1C" w:rsidP="00896F1C">
      <w:pPr>
        <w:pStyle w:val="Level1"/>
        <w:tabs>
          <w:tab w:val="left" w:pos="720"/>
        </w:tabs>
        <w:ind w:left="0"/>
        <w:rPr>
          <w:rFonts w:asciiTheme="minorHAnsi" w:hAnsiTheme="minorHAnsi"/>
          <w:b/>
          <w:bCs/>
          <w:sz w:val="20"/>
          <w:szCs w:val="20"/>
          <w:u w:val="single"/>
        </w:rPr>
      </w:pPr>
      <w:r w:rsidRPr="00D23CAE">
        <w:rPr>
          <w:rFonts w:asciiTheme="minorHAnsi" w:hAnsiTheme="minorHAnsi"/>
          <w:b/>
          <w:bCs/>
          <w:sz w:val="20"/>
          <w:szCs w:val="20"/>
          <w:u w:val="single"/>
        </w:rPr>
        <w:lastRenderedPageBreak/>
        <w:t>OCCUPATIONAL DEMAND</w:t>
      </w:r>
    </w:p>
    <w:p w14:paraId="2FB0D58B" w14:textId="77777777" w:rsidR="00896F1C" w:rsidRPr="00A14001" w:rsidRDefault="00896F1C" w:rsidP="00896F1C">
      <w:pPr>
        <w:pStyle w:val="Level1"/>
        <w:tabs>
          <w:tab w:val="left" w:pos="720"/>
        </w:tabs>
        <w:ind w:left="0"/>
        <w:rPr>
          <w:rFonts w:asciiTheme="minorHAnsi" w:hAnsiTheme="minorHAnsi"/>
          <w:b/>
          <w:bCs/>
          <w:sz w:val="20"/>
          <w:szCs w:val="20"/>
          <w:u w:val="single"/>
        </w:rPr>
      </w:pPr>
    </w:p>
    <w:p w14:paraId="2DFCF2D4" w14:textId="77777777" w:rsidR="00896F1C" w:rsidRPr="00F55213" w:rsidRDefault="00896F1C" w:rsidP="00896F1C">
      <w:pPr>
        <w:numPr>
          <w:ilvl w:val="12"/>
          <w:numId w:val="0"/>
        </w:numPr>
        <w:jc w:val="both"/>
        <w:rPr>
          <w:rFonts w:asciiTheme="minorHAnsi" w:hAnsiTheme="minorHAnsi"/>
          <w:bCs/>
        </w:rPr>
      </w:pPr>
      <w:r>
        <w:rPr>
          <w:rFonts w:asciiTheme="minorHAnsi" w:hAnsiTheme="minorHAnsi"/>
          <w:b/>
          <w:bCs/>
        </w:rPr>
        <w:t>4</w:t>
      </w:r>
      <w:r w:rsidRPr="00F55213">
        <w:rPr>
          <w:rFonts w:asciiTheme="minorHAnsi" w:hAnsiTheme="minorHAnsi"/>
          <w:b/>
          <w:bCs/>
        </w:rPr>
        <w:t xml:space="preserve">. a) Labor Market Data. </w:t>
      </w:r>
      <w:r w:rsidRPr="00F55213">
        <w:rPr>
          <w:rFonts w:asciiTheme="minorHAnsi" w:hAnsiTheme="minorHAnsi"/>
          <w:bCs/>
          <w:i/>
          <w:u w:val="single"/>
        </w:rPr>
        <w:t>Append</w:t>
      </w:r>
      <w:r w:rsidRPr="00F55213">
        <w:rPr>
          <w:rFonts w:asciiTheme="minorHAnsi" w:hAnsiTheme="minorHAnsi"/>
          <w:bCs/>
        </w:rPr>
        <w:t xml:space="preserve"> any occupational or industry projections data that supports the need for the proposed program(s). </w:t>
      </w:r>
    </w:p>
    <w:p w14:paraId="5BFC691F" w14:textId="77777777" w:rsidR="00896F1C" w:rsidRPr="00F55213" w:rsidRDefault="00896F1C" w:rsidP="00896F1C">
      <w:pPr>
        <w:numPr>
          <w:ilvl w:val="12"/>
          <w:numId w:val="0"/>
        </w:numPr>
        <w:jc w:val="both"/>
        <w:rPr>
          <w:rFonts w:asciiTheme="minorHAnsi" w:hAnsiTheme="minorHAnsi"/>
          <w:b/>
          <w:bCs/>
        </w:rPr>
      </w:pPr>
    </w:p>
    <w:tbl>
      <w:tblPr>
        <w:tblStyle w:val="TableGrid"/>
        <w:tblW w:w="0" w:type="auto"/>
        <w:tblInd w:w="108" w:type="dxa"/>
        <w:tblLayout w:type="fixed"/>
        <w:tblLook w:val="04A0" w:firstRow="1" w:lastRow="0" w:firstColumn="1" w:lastColumn="0" w:noHBand="0" w:noVBand="1"/>
      </w:tblPr>
      <w:tblGrid>
        <w:gridCol w:w="1777"/>
        <w:gridCol w:w="2070"/>
        <w:gridCol w:w="5485"/>
      </w:tblGrid>
      <w:tr w:rsidR="00896F1C" w:rsidRPr="00F55213" w14:paraId="48CAC217" w14:textId="77777777" w:rsidTr="00A60F14">
        <w:tc>
          <w:tcPr>
            <w:tcW w:w="9332" w:type="dxa"/>
            <w:gridSpan w:val="3"/>
          </w:tcPr>
          <w:p w14:paraId="7D59B1FF" w14:textId="77777777" w:rsidR="00896F1C" w:rsidRPr="00F55213" w:rsidRDefault="00896F1C" w:rsidP="00A60F14">
            <w:pPr>
              <w:numPr>
                <w:ilvl w:val="12"/>
                <w:numId w:val="0"/>
              </w:numPr>
              <w:jc w:val="both"/>
              <w:rPr>
                <w:rFonts w:asciiTheme="minorHAnsi" w:hAnsiTheme="minorHAnsi"/>
              </w:rPr>
            </w:pPr>
            <w:r>
              <w:rPr>
                <w:rFonts w:asciiTheme="minorHAnsi" w:hAnsiTheme="minorHAnsi"/>
                <w:b/>
                <w:bCs/>
              </w:rPr>
              <w:t>4</w:t>
            </w:r>
            <w:r w:rsidRPr="00F55213">
              <w:rPr>
                <w:rFonts w:asciiTheme="minorHAnsi" w:hAnsiTheme="minorHAnsi"/>
                <w:b/>
                <w:bCs/>
              </w:rPr>
              <w:t>. b) Occupational Chart.</w:t>
            </w:r>
            <w:r w:rsidRPr="00F55213">
              <w:rPr>
                <w:rFonts w:asciiTheme="minorHAnsi" w:hAnsiTheme="minorHAnsi"/>
              </w:rPr>
              <w:t xml:space="preserve">  List occupational titles related to the proposed program(s) and corresponding employment projections and completer data. </w:t>
            </w:r>
          </w:p>
          <w:p w14:paraId="750E8329" w14:textId="77777777" w:rsidR="00896F1C" w:rsidRPr="00F55213" w:rsidRDefault="00896F1C" w:rsidP="00A60F14">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p>
        </w:tc>
      </w:tr>
      <w:tr w:rsidR="00896F1C" w:rsidRPr="00F55213" w14:paraId="55577D82" w14:textId="77777777" w:rsidTr="00A60F14">
        <w:tc>
          <w:tcPr>
            <w:tcW w:w="1777" w:type="dxa"/>
            <w:tcBorders>
              <w:bottom w:val="single" w:sz="4" w:space="0" w:color="auto"/>
            </w:tcBorders>
          </w:tcPr>
          <w:p w14:paraId="2584D27C" w14:textId="77777777" w:rsidR="00896F1C"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sidRPr="00F55213">
              <w:rPr>
                <w:rFonts w:asciiTheme="minorHAnsi" w:hAnsiTheme="minorHAnsi"/>
              </w:rPr>
              <w:t xml:space="preserve">Soc Job </w:t>
            </w:r>
            <w:r>
              <w:rPr>
                <w:rFonts w:asciiTheme="minorHAnsi" w:hAnsiTheme="minorHAnsi"/>
              </w:rPr>
              <w:t>Codes</w:t>
            </w:r>
            <w:r w:rsidRPr="00F55213">
              <w:rPr>
                <w:rFonts w:asciiTheme="minorHAnsi" w:hAnsiTheme="minorHAnsi"/>
              </w:rPr>
              <w:t xml:space="preserve"> &amp; </w:t>
            </w:r>
            <w:r>
              <w:rPr>
                <w:rFonts w:asciiTheme="minorHAnsi" w:hAnsiTheme="minorHAnsi"/>
              </w:rPr>
              <w:t>Titles</w:t>
            </w:r>
            <w:r w:rsidRPr="00F55213">
              <w:rPr>
                <w:rFonts w:asciiTheme="minorHAnsi" w:hAnsiTheme="minorHAnsi"/>
              </w:rPr>
              <w:t xml:space="preserve"> * </w:t>
            </w:r>
          </w:p>
          <w:p w14:paraId="738BA8A0" w14:textId="77777777" w:rsidR="00896F1C" w:rsidRPr="00F55213"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Pr>
                <w:rFonts w:asciiTheme="minorHAnsi" w:hAnsiTheme="minorHAnsi"/>
              </w:rPr>
              <w:t>O</w:t>
            </w:r>
            <w:r w:rsidRPr="00F55213">
              <w:rPr>
                <w:rFonts w:asciiTheme="minorHAnsi" w:hAnsiTheme="minorHAnsi"/>
              </w:rPr>
              <w:t>ther</w:t>
            </w:r>
          </w:p>
          <w:p w14:paraId="4FD0EA33" w14:textId="77777777" w:rsidR="00896F1C" w:rsidRPr="00F55213"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sidRPr="00F55213">
              <w:rPr>
                <w:rFonts w:asciiTheme="minorHAnsi" w:hAnsiTheme="minorHAnsi"/>
              </w:rPr>
              <w:t>Job titles if alternate date also submitted</w:t>
            </w:r>
          </w:p>
        </w:tc>
        <w:tc>
          <w:tcPr>
            <w:tcW w:w="2070" w:type="dxa"/>
            <w:tcBorders>
              <w:bottom w:val="single" w:sz="4" w:space="0" w:color="auto"/>
            </w:tcBorders>
          </w:tcPr>
          <w:p w14:paraId="1CB58BE8" w14:textId="77777777" w:rsidR="00896F1C" w:rsidRPr="00F55213"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sidRPr="00F55213">
              <w:rPr>
                <w:rFonts w:asciiTheme="minorHAnsi" w:hAnsiTheme="minorHAnsi"/>
              </w:rPr>
              <w:t>Annual District Openings*</w:t>
            </w:r>
          </w:p>
        </w:tc>
        <w:tc>
          <w:tcPr>
            <w:tcW w:w="5485" w:type="dxa"/>
            <w:tcBorders>
              <w:bottom w:val="single" w:sz="4" w:space="0" w:color="auto"/>
            </w:tcBorders>
          </w:tcPr>
          <w:p w14:paraId="7BC513E7" w14:textId="77777777" w:rsidR="00896F1C" w:rsidRPr="00F55213" w:rsidRDefault="00896F1C" w:rsidP="00A60F14">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Employment Projections:</w:t>
            </w:r>
          </w:p>
          <w:p w14:paraId="52996FD7" w14:textId="77777777" w:rsidR="00896F1C" w:rsidRPr="00F55213" w:rsidRDefault="00896F1C" w:rsidP="00A60F14">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Annual Program</w:t>
            </w:r>
          </w:p>
          <w:p w14:paraId="63646CBC" w14:textId="77777777" w:rsidR="00896F1C" w:rsidRPr="00F55213" w:rsidRDefault="00896F1C" w:rsidP="00A60F14">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Completers   **</w:t>
            </w:r>
          </w:p>
          <w:p w14:paraId="1EAC5C23" w14:textId="77777777" w:rsidR="00896F1C" w:rsidRPr="00F55213" w:rsidRDefault="00896F1C" w:rsidP="00A60F14">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(indicate from which surrounding districts)</w:t>
            </w:r>
          </w:p>
        </w:tc>
      </w:tr>
      <w:tr w:rsidR="00896F1C" w:rsidRPr="00F55213" w14:paraId="3CCD93F1" w14:textId="77777777" w:rsidTr="00A60F14">
        <w:tc>
          <w:tcPr>
            <w:tcW w:w="1777" w:type="dxa"/>
            <w:shd w:val="clear" w:color="auto" w:fill="B8CCE4" w:themeFill="accent1" w:themeFillTint="66"/>
          </w:tcPr>
          <w:p w14:paraId="1876D96B" w14:textId="77777777" w:rsidR="00896F1C" w:rsidRPr="00F55213"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070" w:type="dxa"/>
            <w:shd w:val="clear" w:color="auto" w:fill="B8CCE4" w:themeFill="accent1" w:themeFillTint="66"/>
          </w:tcPr>
          <w:p w14:paraId="227F94A5" w14:textId="77777777" w:rsidR="00896F1C" w:rsidRPr="00F55213"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485" w:type="dxa"/>
            <w:shd w:val="clear" w:color="auto" w:fill="B8CCE4" w:themeFill="accent1" w:themeFillTint="66"/>
          </w:tcPr>
          <w:p w14:paraId="13764F51" w14:textId="77777777" w:rsidR="00896F1C" w:rsidRPr="00F55213"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r w:rsidR="00896F1C" w:rsidRPr="00F55213" w14:paraId="472E90E2" w14:textId="77777777" w:rsidTr="00A60F14">
        <w:tc>
          <w:tcPr>
            <w:tcW w:w="1777" w:type="dxa"/>
            <w:shd w:val="clear" w:color="auto" w:fill="B8CCE4" w:themeFill="accent1" w:themeFillTint="66"/>
          </w:tcPr>
          <w:p w14:paraId="35B16343" w14:textId="77777777" w:rsidR="00896F1C" w:rsidRPr="00F55213"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070" w:type="dxa"/>
            <w:shd w:val="clear" w:color="auto" w:fill="B8CCE4" w:themeFill="accent1" w:themeFillTint="66"/>
          </w:tcPr>
          <w:p w14:paraId="7139CB97" w14:textId="77777777" w:rsidR="00896F1C" w:rsidRPr="00F55213"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485" w:type="dxa"/>
            <w:shd w:val="clear" w:color="auto" w:fill="B8CCE4" w:themeFill="accent1" w:themeFillTint="66"/>
          </w:tcPr>
          <w:p w14:paraId="51446048" w14:textId="77777777" w:rsidR="00896F1C" w:rsidRPr="00F55213"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r w:rsidR="00896F1C" w:rsidRPr="00F55213" w14:paraId="4FDA5E59" w14:textId="77777777" w:rsidTr="00A60F14">
        <w:tc>
          <w:tcPr>
            <w:tcW w:w="1777" w:type="dxa"/>
            <w:shd w:val="clear" w:color="auto" w:fill="B8CCE4" w:themeFill="accent1" w:themeFillTint="66"/>
          </w:tcPr>
          <w:p w14:paraId="60790910" w14:textId="77777777" w:rsidR="00896F1C" w:rsidRPr="00F55213"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070" w:type="dxa"/>
            <w:shd w:val="clear" w:color="auto" w:fill="B8CCE4" w:themeFill="accent1" w:themeFillTint="66"/>
          </w:tcPr>
          <w:p w14:paraId="1E5D9849" w14:textId="77777777" w:rsidR="00896F1C" w:rsidRPr="00F55213"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485" w:type="dxa"/>
            <w:shd w:val="clear" w:color="auto" w:fill="B8CCE4" w:themeFill="accent1" w:themeFillTint="66"/>
          </w:tcPr>
          <w:p w14:paraId="07A7EA76" w14:textId="77777777" w:rsidR="00896F1C" w:rsidRPr="00F55213"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r w:rsidR="00896F1C" w:rsidRPr="00F55213" w14:paraId="14BC5506" w14:textId="77777777" w:rsidTr="00A60F14">
        <w:tc>
          <w:tcPr>
            <w:tcW w:w="1777" w:type="dxa"/>
            <w:shd w:val="clear" w:color="auto" w:fill="B8CCE4" w:themeFill="accent1" w:themeFillTint="66"/>
          </w:tcPr>
          <w:p w14:paraId="07625FFE" w14:textId="77777777" w:rsidR="00896F1C" w:rsidRPr="00F55213"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070" w:type="dxa"/>
            <w:shd w:val="clear" w:color="auto" w:fill="B8CCE4" w:themeFill="accent1" w:themeFillTint="66"/>
          </w:tcPr>
          <w:p w14:paraId="640936B6" w14:textId="77777777" w:rsidR="00896F1C" w:rsidRPr="00F55213"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485" w:type="dxa"/>
            <w:shd w:val="clear" w:color="auto" w:fill="B8CCE4" w:themeFill="accent1" w:themeFillTint="66"/>
          </w:tcPr>
          <w:p w14:paraId="5084E119" w14:textId="77777777" w:rsidR="00896F1C" w:rsidRPr="00F55213"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bl>
    <w:p w14:paraId="181691F6" w14:textId="77777777" w:rsidR="00896F1C" w:rsidRPr="00F55213" w:rsidRDefault="00896F1C" w:rsidP="00896F1C">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r w:rsidRPr="00F55213">
        <w:rPr>
          <w:rFonts w:asciiTheme="minorHAnsi" w:hAnsiTheme="minorHAnsi"/>
        </w:rPr>
        <w:tab/>
      </w:r>
    </w:p>
    <w:p w14:paraId="34EA487C" w14:textId="77777777" w:rsidR="00896F1C" w:rsidRPr="00F55213" w:rsidRDefault="00896F1C" w:rsidP="00896F1C">
      <w:pPr>
        <w:numPr>
          <w:ilvl w:val="12"/>
          <w:numId w:val="0"/>
        </w:numPr>
        <w:tabs>
          <w:tab w:val="left" w:pos="27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ind w:left="270" w:hanging="270"/>
        <w:jc w:val="both"/>
        <w:rPr>
          <w:rFonts w:asciiTheme="minorHAnsi" w:hAnsiTheme="minorHAnsi"/>
        </w:rPr>
      </w:pPr>
      <w:r w:rsidRPr="00F55213">
        <w:rPr>
          <w:rFonts w:asciiTheme="minorHAnsi" w:hAnsiTheme="minorHAnsi"/>
        </w:rPr>
        <w:t xml:space="preserve">*   </w:t>
      </w:r>
      <w:r w:rsidRPr="00F55213">
        <w:rPr>
          <w:rFonts w:asciiTheme="minorHAnsi" w:hAnsiTheme="minorHAnsi"/>
        </w:rPr>
        <w:tab/>
        <w:t xml:space="preserve">SOC (Standard Occupational Classification) Job titles/codes &amp; AAJO (Average Annual Job Openings) by Community College district can be found through the IDES </w:t>
      </w:r>
      <w:hyperlink r:id="rId70" w:history="1">
        <w:r w:rsidRPr="00F55213">
          <w:rPr>
            <w:rStyle w:val="Hyperlink"/>
            <w:rFonts w:asciiTheme="minorHAnsi" w:hAnsiTheme="minorHAnsi"/>
          </w:rPr>
          <w:t>Illinois Dept. of Employment Security website</w:t>
        </w:r>
      </w:hyperlink>
      <w:r w:rsidRPr="00F55213">
        <w:rPr>
          <w:rFonts w:asciiTheme="minorHAnsi" w:hAnsiTheme="minorHAnsi"/>
        </w:rPr>
        <w:t>.</w:t>
      </w:r>
    </w:p>
    <w:p w14:paraId="1AEB86C7" w14:textId="77777777" w:rsidR="00896F1C" w:rsidRPr="00F55213" w:rsidRDefault="00896F1C" w:rsidP="00896F1C">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p w14:paraId="589E4FF1" w14:textId="77777777" w:rsidR="00896F1C" w:rsidRPr="00F55213" w:rsidRDefault="00896F1C" w:rsidP="00896F1C">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r w:rsidRPr="00F55213">
        <w:rPr>
          <w:rFonts w:asciiTheme="minorHAnsi" w:hAnsiTheme="minorHAnsi"/>
        </w:rPr>
        <w:t>** Program completer data can be used from the most current ICCB Data and Characteristics</w:t>
      </w:r>
      <w:r>
        <w:rPr>
          <w:rFonts w:asciiTheme="minorHAnsi" w:hAnsiTheme="minorHAnsi"/>
        </w:rPr>
        <w:t xml:space="preserve"> </w:t>
      </w:r>
      <w:r w:rsidRPr="00F55213">
        <w:rPr>
          <w:rFonts w:asciiTheme="minorHAnsi" w:hAnsiTheme="minorHAnsi"/>
        </w:rPr>
        <w:t>Report</w:t>
      </w:r>
      <w:r>
        <w:rPr>
          <w:rFonts w:asciiTheme="minorHAnsi" w:hAnsiTheme="minorHAnsi"/>
        </w:rPr>
        <w:t xml:space="preserve"> or</w:t>
      </w:r>
    </w:p>
    <w:p w14:paraId="4C6DAD9C" w14:textId="77777777" w:rsidR="00896F1C" w:rsidRPr="00F55213" w:rsidRDefault="00896F1C" w:rsidP="00896F1C">
      <w:pPr>
        <w:numPr>
          <w:ilvl w:val="12"/>
          <w:numId w:val="0"/>
        </w:numPr>
        <w:tabs>
          <w:tab w:val="left" w:pos="27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r w:rsidRPr="00F55213">
        <w:rPr>
          <w:rFonts w:asciiTheme="minorHAnsi" w:hAnsiTheme="minorHAnsi"/>
        </w:rPr>
        <w:t xml:space="preserve">      completer data provided by the college.</w:t>
      </w:r>
    </w:p>
    <w:p w14:paraId="26AA2A71" w14:textId="77777777" w:rsidR="00896F1C" w:rsidRPr="00F55213" w:rsidRDefault="00896F1C" w:rsidP="00896F1C">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bl>
      <w:tblPr>
        <w:tblStyle w:val="TableGrid"/>
        <w:tblW w:w="0" w:type="auto"/>
        <w:tblInd w:w="108" w:type="dxa"/>
        <w:tblLook w:val="04A0" w:firstRow="1" w:lastRow="0" w:firstColumn="1" w:lastColumn="0" w:noHBand="0" w:noVBand="1"/>
      </w:tblPr>
      <w:tblGrid>
        <w:gridCol w:w="2263"/>
        <w:gridCol w:w="2320"/>
        <w:gridCol w:w="2335"/>
        <w:gridCol w:w="2324"/>
      </w:tblGrid>
      <w:tr w:rsidR="00896F1C" w:rsidRPr="00F55213" w14:paraId="20EED335" w14:textId="77777777" w:rsidTr="00A60F14">
        <w:tc>
          <w:tcPr>
            <w:tcW w:w="9558" w:type="dxa"/>
            <w:gridSpan w:val="4"/>
          </w:tcPr>
          <w:p w14:paraId="692AF2B0" w14:textId="77777777" w:rsidR="00896F1C" w:rsidRPr="00F55213" w:rsidRDefault="00896F1C" w:rsidP="00A60F1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r>
              <w:rPr>
                <w:rFonts w:asciiTheme="minorHAnsi" w:hAnsiTheme="minorHAnsi"/>
                <w:b/>
                <w:bCs/>
              </w:rPr>
              <w:t>4</w:t>
            </w:r>
            <w:r w:rsidRPr="00F55213">
              <w:rPr>
                <w:rFonts w:asciiTheme="minorHAnsi" w:hAnsiTheme="minorHAnsi"/>
                <w:b/>
                <w:bCs/>
              </w:rPr>
              <w:t>. c) Enrollment</w:t>
            </w:r>
            <w:r w:rsidRPr="00F55213">
              <w:rPr>
                <w:rFonts w:asciiTheme="minorHAnsi" w:hAnsiTheme="minorHAnsi"/>
                <w:b/>
              </w:rPr>
              <w:t xml:space="preserve"> Chart.</w:t>
            </w:r>
            <w:r w:rsidRPr="00F55213">
              <w:rPr>
                <w:rFonts w:asciiTheme="minorHAnsi" w:hAnsiTheme="minorHAnsi"/>
              </w:rPr>
              <w:t xml:space="preserve">  Provide an estimate of enrollments and completions over the first three years of the program. Include separate figures for each program. </w:t>
            </w:r>
          </w:p>
          <w:p w14:paraId="2FAD2846"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896F1C" w:rsidRPr="00F55213" w14:paraId="040D3FF3" w14:textId="77777777" w:rsidTr="00A60F14">
        <w:tc>
          <w:tcPr>
            <w:tcW w:w="2315" w:type="dxa"/>
          </w:tcPr>
          <w:p w14:paraId="05296090"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3" w:type="dxa"/>
            <w:tcBorders>
              <w:bottom w:val="single" w:sz="4" w:space="0" w:color="auto"/>
            </w:tcBorders>
          </w:tcPr>
          <w:p w14:paraId="1F6A32A8"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First Year</w:t>
            </w:r>
          </w:p>
        </w:tc>
        <w:tc>
          <w:tcPr>
            <w:tcW w:w="2416" w:type="dxa"/>
            <w:tcBorders>
              <w:bottom w:val="single" w:sz="4" w:space="0" w:color="auto"/>
            </w:tcBorders>
          </w:tcPr>
          <w:p w14:paraId="48260F4D"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Second Year</w:t>
            </w:r>
          </w:p>
        </w:tc>
        <w:tc>
          <w:tcPr>
            <w:tcW w:w="2414" w:type="dxa"/>
            <w:tcBorders>
              <w:bottom w:val="single" w:sz="4" w:space="0" w:color="auto"/>
            </w:tcBorders>
          </w:tcPr>
          <w:p w14:paraId="7725E69E"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Third Year</w:t>
            </w:r>
          </w:p>
        </w:tc>
      </w:tr>
      <w:tr w:rsidR="00896F1C" w:rsidRPr="00F55213" w14:paraId="5FD93A84" w14:textId="77777777" w:rsidTr="00A60F14">
        <w:tc>
          <w:tcPr>
            <w:tcW w:w="2315" w:type="dxa"/>
          </w:tcPr>
          <w:p w14:paraId="0B5B0D32"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Full-Time Enrollments:</w:t>
            </w:r>
          </w:p>
        </w:tc>
        <w:tc>
          <w:tcPr>
            <w:tcW w:w="2413" w:type="dxa"/>
            <w:shd w:val="clear" w:color="auto" w:fill="B8CCE4" w:themeFill="accent1" w:themeFillTint="66"/>
          </w:tcPr>
          <w:p w14:paraId="3F15E851"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6" w:type="dxa"/>
            <w:shd w:val="clear" w:color="auto" w:fill="B8CCE4" w:themeFill="accent1" w:themeFillTint="66"/>
          </w:tcPr>
          <w:p w14:paraId="467E4B42"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4" w:type="dxa"/>
            <w:shd w:val="clear" w:color="auto" w:fill="B8CCE4" w:themeFill="accent1" w:themeFillTint="66"/>
          </w:tcPr>
          <w:p w14:paraId="761A0907"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896F1C" w:rsidRPr="00F55213" w14:paraId="1B32B934" w14:textId="77777777" w:rsidTr="00A60F14">
        <w:tc>
          <w:tcPr>
            <w:tcW w:w="2315" w:type="dxa"/>
          </w:tcPr>
          <w:p w14:paraId="2BA6C63A"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Part-Time Enrollments:</w:t>
            </w:r>
          </w:p>
        </w:tc>
        <w:tc>
          <w:tcPr>
            <w:tcW w:w="2413" w:type="dxa"/>
            <w:shd w:val="clear" w:color="auto" w:fill="B8CCE4" w:themeFill="accent1" w:themeFillTint="66"/>
          </w:tcPr>
          <w:p w14:paraId="380F649B"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6" w:type="dxa"/>
            <w:shd w:val="clear" w:color="auto" w:fill="B8CCE4" w:themeFill="accent1" w:themeFillTint="66"/>
          </w:tcPr>
          <w:p w14:paraId="4193575D"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4" w:type="dxa"/>
            <w:shd w:val="clear" w:color="auto" w:fill="B8CCE4" w:themeFill="accent1" w:themeFillTint="66"/>
          </w:tcPr>
          <w:p w14:paraId="4C8B6872"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896F1C" w:rsidRPr="00F55213" w14:paraId="337423C0" w14:textId="77777777" w:rsidTr="00A60F14">
        <w:tc>
          <w:tcPr>
            <w:tcW w:w="2315" w:type="dxa"/>
          </w:tcPr>
          <w:p w14:paraId="03F7C6ED"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Completions:</w:t>
            </w:r>
          </w:p>
        </w:tc>
        <w:tc>
          <w:tcPr>
            <w:tcW w:w="2413" w:type="dxa"/>
            <w:shd w:val="clear" w:color="auto" w:fill="B8CCE4" w:themeFill="accent1" w:themeFillTint="66"/>
          </w:tcPr>
          <w:p w14:paraId="53972D11"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6" w:type="dxa"/>
            <w:shd w:val="clear" w:color="auto" w:fill="B8CCE4" w:themeFill="accent1" w:themeFillTint="66"/>
          </w:tcPr>
          <w:p w14:paraId="69A8BD24"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414" w:type="dxa"/>
            <w:shd w:val="clear" w:color="auto" w:fill="B8CCE4" w:themeFill="accent1" w:themeFillTint="66"/>
          </w:tcPr>
          <w:p w14:paraId="096CF15D" w14:textId="77777777" w:rsidR="00896F1C" w:rsidRPr="00F55213" w:rsidRDefault="00896F1C" w:rsidP="00A60F1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bl>
    <w:p w14:paraId="098C419D" w14:textId="77777777" w:rsidR="00896F1C" w:rsidRPr="00F55213" w:rsidRDefault="00896F1C" w:rsidP="00896F1C">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p w14:paraId="64BDD4BD" w14:textId="77777777" w:rsidR="00896F1C" w:rsidRDefault="00896F1C"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p w14:paraId="6197330C" w14:textId="77777777" w:rsidR="00896F1C" w:rsidRDefault="00896F1C"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r>
        <w:rPr>
          <w:rFonts w:asciiTheme="minorHAnsi" w:hAnsiTheme="minorHAnsi"/>
          <w:b/>
          <w:u w:val="single"/>
        </w:rPr>
        <w:t xml:space="preserve">EMPLOYER PARTNERS </w:t>
      </w:r>
    </w:p>
    <w:p w14:paraId="008E2BC7" w14:textId="77777777" w:rsidR="00896F1C" w:rsidRPr="00F55213" w:rsidRDefault="00896F1C"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bl>
      <w:tblPr>
        <w:tblStyle w:val="TableGrid"/>
        <w:tblW w:w="0" w:type="auto"/>
        <w:tblLook w:val="04A0" w:firstRow="1" w:lastRow="0" w:firstColumn="1" w:lastColumn="0" w:noHBand="0" w:noVBand="1"/>
      </w:tblPr>
      <w:tblGrid>
        <w:gridCol w:w="5125"/>
        <w:gridCol w:w="4225"/>
      </w:tblGrid>
      <w:tr w:rsidR="00896F1C" w14:paraId="45A7D4FF" w14:textId="77777777" w:rsidTr="00A60F14">
        <w:tc>
          <w:tcPr>
            <w:tcW w:w="9350" w:type="dxa"/>
            <w:gridSpan w:val="2"/>
            <w:shd w:val="clear" w:color="auto" w:fill="auto"/>
          </w:tcPr>
          <w:p w14:paraId="693231A7" w14:textId="77777777" w:rsidR="00896F1C" w:rsidRPr="009A7A22"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rPr>
                <w:rFonts w:asciiTheme="minorHAnsi" w:hAnsiTheme="minorHAnsi" w:cstheme="minorHAnsi"/>
                <w:b/>
              </w:rPr>
            </w:pPr>
            <w:r w:rsidRPr="009A7A22">
              <w:rPr>
                <w:rFonts w:asciiTheme="minorHAnsi" w:hAnsiTheme="minorHAnsi" w:cstheme="minorHAnsi"/>
                <w:b/>
              </w:rPr>
              <w:t xml:space="preserve">5. Employer Partnerships. </w:t>
            </w:r>
            <w:r w:rsidRPr="009A7A22">
              <w:rPr>
                <w:rFonts w:asciiTheme="minorHAnsi" w:hAnsiTheme="minorHAnsi" w:cstheme="minorHAnsi"/>
              </w:rPr>
              <w:t>List all employer partners and locations (city/state). Employer partners include those that are actively engaged in the development, implementation, and evaluation of the CTE program</w:t>
            </w:r>
            <w:r>
              <w:rPr>
                <w:rFonts w:asciiTheme="minorHAnsi" w:hAnsiTheme="minorHAnsi" w:cstheme="minorHAnsi"/>
              </w:rPr>
              <w:t>. Add rows as necessary.</w:t>
            </w:r>
          </w:p>
        </w:tc>
      </w:tr>
      <w:tr w:rsidR="00896F1C" w14:paraId="7E559344" w14:textId="77777777" w:rsidTr="00A60F14">
        <w:tc>
          <w:tcPr>
            <w:tcW w:w="5125" w:type="dxa"/>
            <w:shd w:val="clear" w:color="auto" w:fill="B8CCE4" w:themeFill="accent1" w:themeFillTint="66"/>
          </w:tcPr>
          <w:p w14:paraId="52A30D35" w14:textId="77777777" w:rsidR="00896F1C" w:rsidRPr="000B2484"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Employer</w:t>
            </w:r>
          </w:p>
        </w:tc>
        <w:tc>
          <w:tcPr>
            <w:tcW w:w="4225" w:type="dxa"/>
            <w:shd w:val="clear" w:color="auto" w:fill="B8CCE4" w:themeFill="accent1" w:themeFillTint="66"/>
          </w:tcPr>
          <w:p w14:paraId="543E8A89" w14:textId="77777777" w:rsidR="00896F1C" w:rsidRPr="000B2484"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Location (City/State)</w:t>
            </w:r>
          </w:p>
        </w:tc>
      </w:tr>
      <w:tr w:rsidR="00896F1C" w14:paraId="178F07E6" w14:textId="77777777" w:rsidTr="00A60F14">
        <w:tc>
          <w:tcPr>
            <w:tcW w:w="5125" w:type="dxa"/>
          </w:tcPr>
          <w:p w14:paraId="33FF8E51"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6E038194"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896F1C" w14:paraId="0C462DEA" w14:textId="77777777" w:rsidTr="00A60F14">
        <w:tc>
          <w:tcPr>
            <w:tcW w:w="5125" w:type="dxa"/>
          </w:tcPr>
          <w:p w14:paraId="652EC337"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4E040BD1"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896F1C" w14:paraId="5F065A05" w14:textId="77777777" w:rsidTr="00A60F14">
        <w:tc>
          <w:tcPr>
            <w:tcW w:w="5125" w:type="dxa"/>
          </w:tcPr>
          <w:p w14:paraId="7B5C2D71"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1A48342D"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896F1C" w14:paraId="7DF44C13" w14:textId="77777777" w:rsidTr="00A60F14">
        <w:tc>
          <w:tcPr>
            <w:tcW w:w="5125" w:type="dxa"/>
          </w:tcPr>
          <w:p w14:paraId="11B84A16"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65FEE06B"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896F1C" w14:paraId="4058C25F" w14:textId="77777777" w:rsidTr="00A60F14">
        <w:tc>
          <w:tcPr>
            <w:tcW w:w="5125" w:type="dxa"/>
          </w:tcPr>
          <w:p w14:paraId="201761A0"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3C09002E" w14:textId="77777777" w:rsidR="00896F1C"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bl>
    <w:p w14:paraId="2825924D" w14:textId="77777777" w:rsidR="00896F1C" w:rsidRDefault="00896F1C"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p w14:paraId="446A5B01" w14:textId="77777777" w:rsidR="00896F1C" w:rsidRDefault="00896F1C"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p w14:paraId="4B0F1EA3" w14:textId="77777777" w:rsidR="002E3ADD" w:rsidRDefault="002E3ADD"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p w14:paraId="7C58CA89" w14:textId="77777777" w:rsidR="002E3ADD" w:rsidRDefault="002E3ADD"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p w14:paraId="557F2469" w14:textId="77777777" w:rsidR="002E3ADD" w:rsidRDefault="002E3ADD"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p w14:paraId="1152C998" w14:textId="77777777" w:rsidR="002E3ADD" w:rsidRDefault="002E3ADD"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p w14:paraId="616EC4AE" w14:textId="09A4C629" w:rsidR="00896F1C" w:rsidRPr="00F55213" w:rsidRDefault="00896F1C"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r w:rsidRPr="00F55213">
        <w:rPr>
          <w:rFonts w:asciiTheme="minorHAnsi" w:hAnsiTheme="minorHAnsi"/>
          <w:b/>
          <w:u w:val="single"/>
        </w:rPr>
        <w:lastRenderedPageBreak/>
        <w:t>FACULTY REQUIREMENTS</w:t>
      </w:r>
    </w:p>
    <w:p w14:paraId="717C23F8" w14:textId="77777777" w:rsidR="00896F1C" w:rsidRPr="00F55213" w:rsidRDefault="00896F1C"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bl>
      <w:tblPr>
        <w:tblStyle w:val="TableGrid"/>
        <w:tblW w:w="0" w:type="auto"/>
        <w:tblLook w:val="04A0" w:firstRow="1" w:lastRow="0" w:firstColumn="1" w:lastColumn="0" w:noHBand="0" w:noVBand="1"/>
      </w:tblPr>
      <w:tblGrid>
        <w:gridCol w:w="2026"/>
        <w:gridCol w:w="1828"/>
        <w:gridCol w:w="1593"/>
        <w:gridCol w:w="1571"/>
        <w:gridCol w:w="2332"/>
      </w:tblGrid>
      <w:tr w:rsidR="00896F1C" w:rsidRPr="00F55213" w14:paraId="61C620A2" w14:textId="77777777" w:rsidTr="00A60F14">
        <w:tc>
          <w:tcPr>
            <w:tcW w:w="9576" w:type="dxa"/>
            <w:gridSpan w:val="5"/>
          </w:tcPr>
          <w:p w14:paraId="427CDC5A"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Pr>
                <w:rFonts w:asciiTheme="minorHAnsi" w:hAnsiTheme="minorHAnsi"/>
                <w:b/>
                <w:bCs/>
              </w:rPr>
              <w:t>6</w:t>
            </w:r>
            <w:r w:rsidRPr="00F55213">
              <w:rPr>
                <w:rFonts w:asciiTheme="minorHAnsi" w:hAnsiTheme="minorHAnsi"/>
                <w:b/>
                <w:bCs/>
              </w:rPr>
              <w:t>. a) Faculty Qualifications.</w:t>
            </w:r>
            <w:r w:rsidRPr="00F55213">
              <w:rPr>
                <w:rFonts w:asciiTheme="minorHAnsi" w:hAnsiTheme="minorHAnsi"/>
              </w:rPr>
              <w:t xml:space="preserve">  </w:t>
            </w:r>
            <w:r w:rsidRPr="00BD2BAF">
              <w:rPr>
                <w:rFonts w:asciiTheme="minorHAnsi" w:hAnsiTheme="minorHAnsi"/>
                <w:color w:val="FF0000"/>
              </w:rPr>
              <w:t xml:space="preserve"> </w:t>
            </w:r>
            <w:r w:rsidRPr="00F55213">
              <w:rPr>
                <w:rFonts w:asciiTheme="minorHAnsi" w:hAnsiTheme="minorHAnsi"/>
                <w:bCs/>
                <w:color w:val="000000"/>
              </w:rPr>
              <w:t>Include general minimum qualifications and those credentials that are specific to instructors in the proposed field of study (i.e. Cosmetology Instructor Certification to teach Cosmetology).</w:t>
            </w:r>
          </w:p>
          <w:p w14:paraId="4B1E3AE4"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c>
      </w:tr>
      <w:tr w:rsidR="00896F1C" w:rsidRPr="00F55213" w14:paraId="37D3A535" w14:textId="77777777" w:rsidTr="00A60F14">
        <w:tc>
          <w:tcPr>
            <w:tcW w:w="2088" w:type="dxa"/>
            <w:tcBorders>
              <w:bottom w:val="single" w:sz="4" w:space="0" w:color="auto"/>
            </w:tcBorders>
          </w:tcPr>
          <w:p w14:paraId="08DEBE99"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Degree</w:t>
            </w:r>
          </w:p>
        </w:tc>
        <w:tc>
          <w:tcPr>
            <w:tcW w:w="1890" w:type="dxa"/>
            <w:tcBorders>
              <w:bottom w:val="single" w:sz="4" w:space="0" w:color="auto"/>
            </w:tcBorders>
          </w:tcPr>
          <w:p w14:paraId="64429B98"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Field</w:t>
            </w:r>
          </w:p>
        </w:tc>
        <w:tc>
          <w:tcPr>
            <w:tcW w:w="1620" w:type="dxa"/>
            <w:tcBorders>
              <w:bottom w:val="single" w:sz="4" w:space="0" w:color="auto"/>
            </w:tcBorders>
          </w:tcPr>
          <w:p w14:paraId="6A57EFE8"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Credential</w:t>
            </w:r>
          </w:p>
        </w:tc>
        <w:tc>
          <w:tcPr>
            <w:tcW w:w="1584" w:type="dxa"/>
            <w:tcBorders>
              <w:bottom w:val="single" w:sz="4" w:space="0" w:color="auto"/>
            </w:tcBorders>
          </w:tcPr>
          <w:p w14:paraId="4A9B8161"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Related</w:t>
            </w:r>
          </w:p>
          <w:p w14:paraId="4ABF47DF"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Occupational Experience</w:t>
            </w:r>
          </w:p>
        </w:tc>
        <w:tc>
          <w:tcPr>
            <w:tcW w:w="2394" w:type="dxa"/>
            <w:tcBorders>
              <w:bottom w:val="single" w:sz="4" w:space="0" w:color="auto"/>
            </w:tcBorders>
          </w:tcPr>
          <w:p w14:paraId="2735037D"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Teaching Experience</w:t>
            </w:r>
          </w:p>
        </w:tc>
      </w:tr>
      <w:tr w:rsidR="00896F1C" w:rsidRPr="00F55213" w14:paraId="67144BF9" w14:textId="77777777" w:rsidTr="00A60F14">
        <w:trPr>
          <w:trHeight w:val="386"/>
        </w:trPr>
        <w:tc>
          <w:tcPr>
            <w:tcW w:w="2088" w:type="dxa"/>
            <w:shd w:val="clear" w:color="auto" w:fill="B8CCE4" w:themeFill="accent1" w:themeFillTint="66"/>
          </w:tcPr>
          <w:p w14:paraId="4D75B114"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90" w:type="dxa"/>
            <w:shd w:val="clear" w:color="auto" w:fill="B8CCE4" w:themeFill="accent1" w:themeFillTint="66"/>
          </w:tcPr>
          <w:p w14:paraId="37172967"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620" w:type="dxa"/>
            <w:shd w:val="clear" w:color="auto" w:fill="B8CCE4" w:themeFill="accent1" w:themeFillTint="66"/>
          </w:tcPr>
          <w:p w14:paraId="0E9C25CB"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84" w:type="dxa"/>
            <w:shd w:val="clear" w:color="auto" w:fill="B8CCE4" w:themeFill="accent1" w:themeFillTint="66"/>
          </w:tcPr>
          <w:p w14:paraId="17629A44"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394" w:type="dxa"/>
            <w:shd w:val="clear" w:color="auto" w:fill="B8CCE4" w:themeFill="accent1" w:themeFillTint="66"/>
          </w:tcPr>
          <w:p w14:paraId="3CC4DB0D"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r w:rsidR="00896F1C" w:rsidRPr="00F55213" w14:paraId="1828D92F" w14:textId="77777777" w:rsidTr="00A60F14">
        <w:trPr>
          <w:trHeight w:val="530"/>
        </w:trPr>
        <w:tc>
          <w:tcPr>
            <w:tcW w:w="2088" w:type="dxa"/>
            <w:shd w:val="clear" w:color="auto" w:fill="B8CCE4" w:themeFill="accent1" w:themeFillTint="66"/>
          </w:tcPr>
          <w:p w14:paraId="10B38FE3"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90" w:type="dxa"/>
            <w:shd w:val="clear" w:color="auto" w:fill="B8CCE4" w:themeFill="accent1" w:themeFillTint="66"/>
          </w:tcPr>
          <w:p w14:paraId="53A3B7AD"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620" w:type="dxa"/>
            <w:shd w:val="clear" w:color="auto" w:fill="B8CCE4" w:themeFill="accent1" w:themeFillTint="66"/>
          </w:tcPr>
          <w:p w14:paraId="4ACA5B3D"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84" w:type="dxa"/>
            <w:shd w:val="clear" w:color="auto" w:fill="B8CCE4" w:themeFill="accent1" w:themeFillTint="66"/>
          </w:tcPr>
          <w:p w14:paraId="501B0282"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394" w:type="dxa"/>
            <w:shd w:val="clear" w:color="auto" w:fill="B8CCE4" w:themeFill="accent1" w:themeFillTint="66"/>
          </w:tcPr>
          <w:p w14:paraId="373C1CC7" w14:textId="77777777" w:rsidR="00896F1C" w:rsidRPr="00F55213" w:rsidRDefault="00896F1C" w:rsidP="00A60F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bl>
    <w:p w14:paraId="7220A036" w14:textId="77777777" w:rsidR="00896F1C" w:rsidRPr="00F55213" w:rsidRDefault="00896F1C"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p w14:paraId="68AF2409" w14:textId="77777777" w:rsidR="00896F1C" w:rsidRDefault="00896F1C"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p w14:paraId="2206672E" w14:textId="77777777" w:rsidR="00896F1C" w:rsidRPr="00F55213" w:rsidRDefault="00896F1C" w:rsidP="00896F1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bl>
      <w:tblPr>
        <w:tblStyle w:val="TableGrid"/>
        <w:tblW w:w="0" w:type="auto"/>
        <w:tblLook w:val="04A0" w:firstRow="1" w:lastRow="0" w:firstColumn="1" w:lastColumn="0" w:noHBand="0" w:noVBand="1"/>
      </w:tblPr>
      <w:tblGrid>
        <w:gridCol w:w="1517"/>
        <w:gridCol w:w="1163"/>
        <w:gridCol w:w="1334"/>
        <w:gridCol w:w="1334"/>
        <w:gridCol w:w="1334"/>
        <w:gridCol w:w="1334"/>
        <w:gridCol w:w="1334"/>
      </w:tblGrid>
      <w:tr w:rsidR="00896F1C" w:rsidRPr="00F55213" w14:paraId="578495EE" w14:textId="77777777" w:rsidTr="00A60F14">
        <w:tc>
          <w:tcPr>
            <w:tcW w:w="9576" w:type="dxa"/>
            <w:gridSpan w:val="7"/>
          </w:tcPr>
          <w:p w14:paraId="6AB1177D" w14:textId="77777777" w:rsidR="00896F1C" w:rsidRPr="00F55213" w:rsidRDefault="00896F1C" w:rsidP="00A60F14">
            <w:pPr>
              <w:numPr>
                <w:ilvl w:val="12"/>
                <w:numId w:val="0"/>
              </w:numPr>
              <w:tabs>
                <w:tab w:val="left" w:pos="27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Pr>
                <w:rFonts w:asciiTheme="minorHAnsi" w:hAnsiTheme="minorHAnsi"/>
                <w:b/>
                <w:bCs/>
              </w:rPr>
              <w:t>6</w:t>
            </w:r>
            <w:r w:rsidRPr="00F55213">
              <w:rPr>
                <w:rFonts w:asciiTheme="minorHAnsi" w:hAnsiTheme="minorHAnsi"/>
                <w:b/>
                <w:bCs/>
              </w:rPr>
              <w:t>. b) Faculty Needs.</w:t>
            </w:r>
            <w:r w:rsidRPr="00F55213">
              <w:rPr>
                <w:rFonts w:asciiTheme="minorHAnsi" w:hAnsiTheme="minorHAnsi"/>
              </w:rPr>
              <w:t xml:space="preserve"> Cite the number of faculty, including new and existing faculty that the program will need for   each of the first three years noting if they will serve as full-time faculty or part-time.</w:t>
            </w:r>
          </w:p>
          <w:p w14:paraId="26DF1710"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rPr>
            </w:pPr>
          </w:p>
        </w:tc>
      </w:tr>
      <w:tr w:rsidR="00896F1C" w:rsidRPr="00F55213" w14:paraId="780C2E5F" w14:textId="77777777" w:rsidTr="00A60F14">
        <w:tc>
          <w:tcPr>
            <w:tcW w:w="1548" w:type="dxa"/>
          </w:tcPr>
          <w:p w14:paraId="1478B27E"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2556" w:type="dxa"/>
            <w:gridSpan w:val="2"/>
          </w:tcPr>
          <w:p w14:paraId="756435E1" w14:textId="77777777" w:rsidR="00896F1C" w:rsidRPr="00287A16"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First Year</w:t>
            </w:r>
          </w:p>
        </w:tc>
        <w:tc>
          <w:tcPr>
            <w:tcW w:w="2736" w:type="dxa"/>
            <w:gridSpan w:val="2"/>
          </w:tcPr>
          <w:p w14:paraId="2073FC17" w14:textId="77777777" w:rsidR="00896F1C" w:rsidRPr="00287A16"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Second Year</w:t>
            </w:r>
          </w:p>
        </w:tc>
        <w:tc>
          <w:tcPr>
            <w:tcW w:w="2736" w:type="dxa"/>
            <w:gridSpan w:val="2"/>
          </w:tcPr>
          <w:p w14:paraId="1C9AC1DE" w14:textId="77777777" w:rsidR="00896F1C" w:rsidRPr="00287A16"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Third Year</w:t>
            </w:r>
          </w:p>
        </w:tc>
      </w:tr>
      <w:tr w:rsidR="00896F1C" w:rsidRPr="00F55213" w14:paraId="64F64F92" w14:textId="77777777" w:rsidTr="00A60F14">
        <w:tc>
          <w:tcPr>
            <w:tcW w:w="1548" w:type="dxa"/>
          </w:tcPr>
          <w:p w14:paraId="065BF2B8"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p>
        </w:tc>
        <w:tc>
          <w:tcPr>
            <w:tcW w:w="1188" w:type="dxa"/>
            <w:tcBorders>
              <w:bottom w:val="single" w:sz="4" w:space="0" w:color="auto"/>
            </w:tcBorders>
          </w:tcPr>
          <w:p w14:paraId="107B283B" w14:textId="77777777" w:rsidR="00896F1C" w:rsidRPr="00287A16"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5FC3196D" w14:textId="77777777" w:rsidR="00896F1C" w:rsidRPr="00287A16"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8" w:type="dxa"/>
            <w:tcBorders>
              <w:bottom w:val="single" w:sz="4" w:space="0" w:color="auto"/>
            </w:tcBorders>
          </w:tcPr>
          <w:p w14:paraId="5AB35B10" w14:textId="77777777" w:rsidR="00896F1C" w:rsidRPr="00287A16"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2DB9674E" w14:textId="77777777" w:rsidR="00896F1C" w:rsidRPr="00287A16"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8" w:type="dxa"/>
            <w:tcBorders>
              <w:bottom w:val="single" w:sz="4" w:space="0" w:color="auto"/>
            </w:tcBorders>
          </w:tcPr>
          <w:p w14:paraId="3CBCE3CB" w14:textId="77777777" w:rsidR="00896F1C" w:rsidRPr="00287A16"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357BAF06" w14:textId="77777777" w:rsidR="00896F1C" w:rsidRPr="00287A16"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r>
      <w:tr w:rsidR="00896F1C" w:rsidRPr="00F55213" w14:paraId="5A0CE7DE" w14:textId="77777777" w:rsidTr="00A60F14">
        <w:tc>
          <w:tcPr>
            <w:tcW w:w="1548" w:type="dxa"/>
          </w:tcPr>
          <w:p w14:paraId="58577E70"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xml:space="preserve"># of New Faculty  </w:t>
            </w:r>
          </w:p>
        </w:tc>
        <w:tc>
          <w:tcPr>
            <w:tcW w:w="1188" w:type="dxa"/>
            <w:shd w:val="clear" w:color="auto" w:fill="B8CCE4" w:themeFill="accent1" w:themeFillTint="66"/>
          </w:tcPr>
          <w:p w14:paraId="2F9A65D5"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5141595F"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530E65CE"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6A6476EF"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2B33ACA1"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7872755A"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r w:rsidR="00896F1C" w:rsidRPr="00F55213" w14:paraId="7C5EE6D6" w14:textId="77777777" w:rsidTr="00A60F14">
        <w:tc>
          <w:tcPr>
            <w:tcW w:w="1548" w:type="dxa"/>
          </w:tcPr>
          <w:p w14:paraId="3C281853"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of Existing Faculty</w:t>
            </w:r>
          </w:p>
        </w:tc>
        <w:tc>
          <w:tcPr>
            <w:tcW w:w="1188" w:type="dxa"/>
            <w:shd w:val="clear" w:color="auto" w:fill="B8CCE4" w:themeFill="accent1" w:themeFillTint="66"/>
          </w:tcPr>
          <w:p w14:paraId="6939F879"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6FFE2F5E"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056C1B31"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1F5BEBF6"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247808F2"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8CCE4" w:themeFill="accent1" w:themeFillTint="66"/>
          </w:tcPr>
          <w:p w14:paraId="2BFBF7D1" w14:textId="77777777" w:rsidR="00896F1C" w:rsidRPr="00F55213" w:rsidRDefault="00896F1C" w:rsidP="00A60F1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bl>
    <w:p w14:paraId="5FCA9EBE" w14:textId="77777777" w:rsidR="00896F1C" w:rsidRPr="00F55213" w:rsidRDefault="00896F1C" w:rsidP="00896F1C">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p w14:paraId="7B38DABA" w14:textId="77777777" w:rsidR="00896F1C" w:rsidRPr="00F55213" w:rsidRDefault="00896F1C" w:rsidP="00896F1C">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u w:val="single"/>
        </w:rPr>
      </w:pPr>
    </w:p>
    <w:p w14:paraId="4F2C0D80" w14:textId="77777777" w:rsidR="00896F1C" w:rsidRPr="00F55213" w:rsidRDefault="00896F1C" w:rsidP="00896F1C">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u w:val="single"/>
        </w:rPr>
      </w:pPr>
      <w:r w:rsidRPr="00F55213">
        <w:rPr>
          <w:rFonts w:asciiTheme="minorHAnsi" w:hAnsiTheme="minorHAnsi"/>
          <w:b/>
          <w:bCs/>
          <w:u w:val="single"/>
        </w:rPr>
        <w:t>FISCAL SUPPORT</w:t>
      </w:r>
      <w:r w:rsidRPr="00F55213">
        <w:rPr>
          <w:rFonts w:asciiTheme="minorHAnsi" w:hAnsiTheme="minorHAnsi"/>
          <w:u w:val="single"/>
        </w:rPr>
        <w:t xml:space="preserve"> </w:t>
      </w:r>
    </w:p>
    <w:p w14:paraId="680ED21F" w14:textId="77777777" w:rsidR="00896F1C" w:rsidRPr="00F55213" w:rsidRDefault="00896F1C" w:rsidP="00896F1C">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b/>
          <w:bCs/>
        </w:rPr>
      </w:pPr>
    </w:p>
    <w:tbl>
      <w:tblPr>
        <w:tblStyle w:val="TableGrid"/>
        <w:tblW w:w="0" w:type="auto"/>
        <w:jc w:val="center"/>
        <w:tblLook w:val="04A0" w:firstRow="1" w:lastRow="0" w:firstColumn="1" w:lastColumn="0" w:noHBand="0" w:noVBand="1"/>
      </w:tblPr>
      <w:tblGrid>
        <w:gridCol w:w="2148"/>
        <w:gridCol w:w="2144"/>
        <w:gridCol w:w="2145"/>
        <w:gridCol w:w="2147"/>
      </w:tblGrid>
      <w:tr w:rsidR="00896F1C" w:rsidRPr="00F55213" w14:paraId="5EAD3CB0" w14:textId="77777777" w:rsidTr="00A60F14">
        <w:trPr>
          <w:trHeight w:val="421"/>
          <w:jc w:val="center"/>
        </w:trPr>
        <w:tc>
          <w:tcPr>
            <w:tcW w:w="8584" w:type="dxa"/>
            <w:gridSpan w:val="4"/>
          </w:tcPr>
          <w:p w14:paraId="1B9FDB50" w14:textId="77777777" w:rsidR="00896F1C" w:rsidRPr="00F55213" w:rsidRDefault="00896F1C" w:rsidP="00A60F14">
            <w:pPr>
              <w:autoSpaceDE/>
              <w:autoSpaceDN/>
              <w:adjustRightInd/>
              <w:spacing w:after="200" w:line="276" w:lineRule="auto"/>
              <w:rPr>
                <w:rFonts w:asciiTheme="minorHAnsi" w:hAnsiTheme="minorHAnsi"/>
                <w:u w:val="single"/>
              </w:rPr>
            </w:pPr>
            <w:r>
              <w:rPr>
                <w:rFonts w:asciiTheme="minorHAnsi" w:hAnsiTheme="minorHAnsi"/>
                <w:b/>
              </w:rPr>
              <w:t>6</w:t>
            </w:r>
            <w:r w:rsidRPr="00F55213">
              <w:rPr>
                <w:rFonts w:asciiTheme="minorHAnsi" w:hAnsiTheme="minorHAnsi"/>
                <w:b/>
              </w:rPr>
              <w:t xml:space="preserve">. </w:t>
            </w:r>
            <w:r>
              <w:rPr>
                <w:rFonts w:asciiTheme="minorHAnsi" w:hAnsiTheme="minorHAnsi"/>
                <w:b/>
              </w:rPr>
              <w:t>c</w:t>
            </w:r>
            <w:r w:rsidRPr="00F55213">
              <w:rPr>
                <w:rFonts w:asciiTheme="minorHAnsi" w:hAnsiTheme="minorHAnsi"/>
                <w:b/>
              </w:rPr>
              <w:t>) Finance Chart.</w:t>
            </w:r>
            <w:r w:rsidRPr="00F55213">
              <w:rPr>
                <w:rFonts w:asciiTheme="minorHAnsi" w:hAnsiTheme="minorHAnsi"/>
              </w:rPr>
              <w:t xml:space="preserve"> Identify projected new direct costs to </w:t>
            </w:r>
            <w:r>
              <w:rPr>
                <w:rFonts w:asciiTheme="minorHAnsi" w:hAnsiTheme="minorHAnsi"/>
              </w:rPr>
              <w:t>offer</w:t>
            </w:r>
            <w:r w:rsidRPr="00F55213">
              <w:rPr>
                <w:rFonts w:asciiTheme="minorHAnsi" w:hAnsiTheme="minorHAnsi"/>
              </w:rPr>
              <w:t xml:space="preserve"> the program</w:t>
            </w:r>
            <w:r>
              <w:rPr>
                <w:rFonts w:asciiTheme="minorHAnsi" w:hAnsiTheme="minorHAnsi"/>
              </w:rPr>
              <w:t xml:space="preserve"> </w:t>
            </w:r>
            <w:r w:rsidRPr="00F55213">
              <w:rPr>
                <w:rFonts w:asciiTheme="minorHAnsi" w:hAnsiTheme="minorHAnsi"/>
              </w:rPr>
              <w:t>over the next three years.</w:t>
            </w:r>
          </w:p>
        </w:tc>
      </w:tr>
      <w:tr w:rsidR="00896F1C" w:rsidRPr="00F55213" w14:paraId="39073152" w14:textId="77777777" w:rsidTr="00A60F14">
        <w:trPr>
          <w:trHeight w:val="473"/>
          <w:jc w:val="center"/>
        </w:trPr>
        <w:tc>
          <w:tcPr>
            <w:tcW w:w="2148" w:type="dxa"/>
          </w:tcPr>
          <w:p w14:paraId="36FE27B8"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c>
          <w:tcPr>
            <w:tcW w:w="2144" w:type="dxa"/>
            <w:tcBorders>
              <w:bottom w:val="single" w:sz="4" w:space="0" w:color="auto"/>
            </w:tcBorders>
          </w:tcPr>
          <w:p w14:paraId="4F469A61" w14:textId="77777777" w:rsidR="00896F1C" w:rsidRPr="00287A16" w:rsidRDefault="00896F1C" w:rsidP="00A60F14">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First Year</w:t>
            </w:r>
          </w:p>
        </w:tc>
        <w:tc>
          <w:tcPr>
            <w:tcW w:w="2145" w:type="dxa"/>
            <w:tcBorders>
              <w:bottom w:val="single" w:sz="4" w:space="0" w:color="auto"/>
            </w:tcBorders>
          </w:tcPr>
          <w:p w14:paraId="629D6197" w14:textId="77777777" w:rsidR="00896F1C" w:rsidRPr="00287A16" w:rsidRDefault="00896F1C" w:rsidP="00A60F14">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Second Year</w:t>
            </w:r>
          </w:p>
        </w:tc>
        <w:tc>
          <w:tcPr>
            <w:tcW w:w="2146" w:type="dxa"/>
            <w:tcBorders>
              <w:bottom w:val="single" w:sz="4" w:space="0" w:color="auto"/>
            </w:tcBorders>
          </w:tcPr>
          <w:p w14:paraId="4AB5BC57" w14:textId="77777777" w:rsidR="00896F1C" w:rsidRPr="00287A16" w:rsidRDefault="00896F1C" w:rsidP="00A60F14">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Third Year</w:t>
            </w:r>
          </w:p>
        </w:tc>
      </w:tr>
      <w:tr w:rsidR="00896F1C" w:rsidRPr="00F55213" w14:paraId="33532235" w14:textId="77777777" w:rsidTr="00A60F14">
        <w:trPr>
          <w:trHeight w:val="473"/>
          <w:jc w:val="center"/>
        </w:trPr>
        <w:tc>
          <w:tcPr>
            <w:tcW w:w="2148" w:type="dxa"/>
          </w:tcPr>
          <w:p w14:paraId="63FBD6DA"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Faculty Costs</w:t>
            </w:r>
          </w:p>
        </w:tc>
        <w:tc>
          <w:tcPr>
            <w:tcW w:w="2144" w:type="dxa"/>
            <w:shd w:val="clear" w:color="auto" w:fill="B8CCE4" w:themeFill="accent1" w:themeFillTint="66"/>
          </w:tcPr>
          <w:p w14:paraId="4F6E4EA6" w14:textId="77777777" w:rsidR="00896F1C" w:rsidRPr="00F55213" w:rsidRDefault="00896F1C" w:rsidP="00A60F14">
            <w:pPr>
              <w:autoSpaceDE/>
              <w:autoSpaceDN/>
              <w:adjustRightInd/>
              <w:spacing w:after="200" w:line="276" w:lineRule="auto"/>
              <w:rPr>
                <w:rFonts w:asciiTheme="minorHAnsi" w:hAnsiTheme="minorHAnsi"/>
                <w:b/>
                <w:sz w:val="24"/>
                <w:szCs w:val="24"/>
                <w:lang w:val="en-CA"/>
              </w:rPr>
            </w:pPr>
            <w:r w:rsidRPr="00F55213">
              <w:rPr>
                <w:rFonts w:asciiTheme="minorHAnsi" w:hAnsiTheme="minorHAnsi"/>
                <w:b/>
              </w:rPr>
              <w:t>$</w:t>
            </w:r>
          </w:p>
        </w:tc>
        <w:tc>
          <w:tcPr>
            <w:tcW w:w="2145" w:type="dxa"/>
            <w:shd w:val="clear" w:color="auto" w:fill="B8CCE4" w:themeFill="accent1" w:themeFillTint="66"/>
          </w:tcPr>
          <w:p w14:paraId="55CC0DE5"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103DF0FF"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r>
      <w:tr w:rsidR="00896F1C" w:rsidRPr="00F55213" w14:paraId="1052A7C0" w14:textId="77777777" w:rsidTr="00A60F14">
        <w:trPr>
          <w:trHeight w:val="473"/>
          <w:jc w:val="center"/>
        </w:trPr>
        <w:tc>
          <w:tcPr>
            <w:tcW w:w="2148" w:type="dxa"/>
          </w:tcPr>
          <w:p w14:paraId="17540E3E"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Administrator Costs</w:t>
            </w:r>
          </w:p>
        </w:tc>
        <w:tc>
          <w:tcPr>
            <w:tcW w:w="2144" w:type="dxa"/>
            <w:shd w:val="clear" w:color="auto" w:fill="B8CCE4" w:themeFill="accent1" w:themeFillTint="66"/>
          </w:tcPr>
          <w:p w14:paraId="0EB322D7"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094C3C12"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4CA9273A"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r>
      <w:tr w:rsidR="00896F1C" w:rsidRPr="00F55213" w14:paraId="11641466" w14:textId="77777777" w:rsidTr="00A60F14">
        <w:trPr>
          <w:trHeight w:val="473"/>
          <w:jc w:val="center"/>
        </w:trPr>
        <w:tc>
          <w:tcPr>
            <w:tcW w:w="2148" w:type="dxa"/>
          </w:tcPr>
          <w:p w14:paraId="4DFA35C2" w14:textId="77777777" w:rsidR="00896F1C" w:rsidRPr="00F55213" w:rsidRDefault="00896F1C" w:rsidP="00A60F14">
            <w:pPr>
              <w:pStyle w:val="NoSpacing"/>
              <w:rPr>
                <w:sz w:val="24"/>
                <w:szCs w:val="24"/>
                <w:lang w:val="en-CA"/>
              </w:rPr>
            </w:pPr>
            <w:r w:rsidRPr="00F55213">
              <w:t xml:space="preserve">Other Personnel </w:t>
            </w:r>
            <w:r>
              <w:t>c</w:t>
            </w:r>
            <w:r w:rsidRPr="00F55213">
              <w:t>osts</w:t>
            </w:r>
            <w:r>
              <w:t xml:space="preserve"> </w:t>
            </w:r>
            <w:r w:rsidRPr="008144EC">
              <w:rPr>
                <w:sz w:val="18"/>
              </w:rPr>
              <w:t>(specify positions)</w:t>
            </w:r>
          </w:p>
        </w:tc>
        <w:tc>
          <w:tcPr>
            <w:tcW w:w="2144" w:type="dxa"/>
            <w:shd w:val="clear" w:color="auto" w:fill="B8CCE4" w:themeFill="accent1" w:themeFillTint="66"/>
          </w:tcPr>
          <w:p w14:paraId="12ED387C"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319C9AD4"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5FEC902E"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r>
      <w:tr w:rsidR="00896F1C" w:rsidRPr="00F55213" w14:paraId="16016FF0" w14:textId="77777777" w:rsidTr="00A60F14">
        <w:trPr>
          <w:trHeight w:val="473"/>
          <w:jc w:val="center"/>
        </w:trPr>
        <w:tc>
          <w:tcPr>
            <w:tcW w:w="2148" w:type="dxa"/>
          </w:tcPr>
          <w:p w14:paraId="476F3ECF" w14:textId="77777777" w:rsidR="00896F1C" w:rsidRDefault="00896F1C" w:rsidP="00A60F14">
            <w:pPr>
              <w:pStyle w:val="NoSpacing"/>
            </w:pPr>
            <w:r w:rsidRPr="00F55213">
              <w:t>Equipment Costs</w:t>
            </w:r>
          </w:p>
          <w:p w14:paraId="11C9560E" w14:textId="77777777" w:rsidR="00896F1C" w:rsidRPr="00F55213" w:rsidRDefault="00896F1C" w:rsidP="00A60F14">
            <w:pPr>
              <w:pStyle w:val="NoSpacing"/>
              <w:rPr>
                <w:sz w:val="24"/>
                <w:szCs w:val="24"/>
                <w:lang w:val="en-CA"/>
              </w:rPr>
            </w:pPr>
            <w:r w:rsidRPr="008144EC">
              <w:rPr>
                <w:sz w:val="18"/>
              </w:rPr>
              <w:t>(append list)</w:t>
            </w:r>
          </w:p>
        </w:tc>
        <w:tc>
          <w:tcPr>
            <w:tcW w:w="2144" w:type="dxa"/>
            <w:shd w:val="clear" w:color="auto" w:fill="B8CCE4" w:themeFill="accent1" w:themeFillTint="66"/>
          </w:tcPr>
          <w:p w14:paraId="73F71C2B"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6A008997"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31AB5C51"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r>
      <w:tr w:rsidR="00896F1C" w:rsidRPr="00F55213" w14:paraId="41BD9BA2" w14:textId="77777777" w:rsidTr="00A60F14">
        <w:trPr>
          <w:trHeight w:val="473"/>
          <w:jc w:val="center"/>
        </w:trPr>
        <w:tc>
          <w:tcPr>
            <w:tcW w:w="2148" w:type="dxa"/>
          </w:tcPr>
          <w:p w14:paraId="502FFBDD"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Library/LRC Costs</w:t>
            </w:r>
          </w:p>
        </w:tc>
        <w:tc>
          <w:tcPr>
            <w:tcW w:w="2144" w:type="dxa"/>
            <w:shd w:val="clear" w:color="auto" w:fill="B8CCE4" w:themeFill="accent1" w:themeFillTint="66"/>
          </w:tcPr>
          <w:p w14:paraId="5BDE3788"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77054BF9"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21407B0E"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r>
      <w:tr w:rsidR="00896F1C" w:rsidRPr="00F55213" w14:paraId="775CF545" w14:textId="77777777" w:rsidTr="00A60F14">
        <w:trPr>
          <w:trHeight w:val="473"/>
          <w:jc w:val="center"/>
        </w:trPr>
        <w:tc>
          <w:tcPr>
            <w:tcW w:w="2148" w:type="dxa"/>
          </w:tcPr>
          <w:p w14:paraId="22085DA3"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Facility Costs</w:t>
            </w:r>
          </w:p>
        </w:tc>
        <w:tc>
          <w:tcPr>
            <w:tcW w:w="2144" w:type="dxa"/>
            <w:shd w:val="clear" w:color="auto" w:fill="B8CCE4" w:themeFill="accent1" w:themeFillTint="66"/>
          </w:tcPr>
          <w:p w14:paraId="35FCEA24"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42AF3C32"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57A53130"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r>
      <w:tr w:rsidR="00896F1C" w:rsidRPr="00F55213" w14:paraId="0A49C7BC" w14:textId="77777777" w:rsidTr="00A60F14">
        <w:trPr>
          <w:trHeight w:val="473"/>
          <w:jc w:val="center"/>
        </w:trPr>
        <w:tc>
          <w:tcPr>
            <w:tcW w:w="2148" w:type="dxa"/>
          </w:tcPr>
          <w:p w14:paraId="443A5B6A"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 xml:space="preserve">Other </w:t>
            </w:r>
            <w:r w:rsidRPr="008144EC">
              <w:rPr>
                <w:rFonts w:asciiTheme="minorHAnsi" w:hAnsiTheme="minorHAnsi"/>
                <w:sz w:val="18"/>
              </w:rPr>
              <w:t>(specify)</w:t>
            </w:r>
          </w:p>
        </w:tc>
        <w:tc>
          <w:tcPr>
            <w:tcW w:w="2144" w:type="dxa"/>
            <w:shd w:val="clear" w:color="auto" w:fill="B8CCE4" w:themeFill="accent1" w:themeFillTint="66"/>
          </w:tcPr>
          <w:p w14:paraId="0DD1DB63"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c>
          <w:tcPr>
            <w:tcW w:w="2145" w:type="dxa"/>
            <w:shd w:val="clear" w:color="auto" w:fill="B8CCE4" w:themeFill="accent1" w:themeFillTint="66"/>
          </w:tcPr>
          <w:p w14:paraId="46DA0B54"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c>
          <w:tcPr>
            <w:tcW w:w="2146" w:type="dxa"/>
            <w:shd w:val="clear" w:color="auto" w:fill="B8CCE4" w:themeFill="accent1" w:themeFillTint="66"/>
          </w:tcPr>
          <w:p w14:paraId="35F16F5B"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p>
        </w:tc>
      </w:tr>
      <w:tr w:rsidR="00896F1C" w:rsidRPr="00F55213" w14:paraId="7927D847" w14:textId="77777777" w:rsidTr="00A60F14">
        <w:trPr>
          <w:trHeight w:val="428"/>
          <w:jc w:val="center"/>
        </w:trPr>
        <w:tc>
          <w:tcPr>
            <w:tcW w:w="2148" w:type="dxa"/>
          </w:tcPr>
          <w:p w14:paraId="4B802A53"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r w:rsidRPr="00F55213">
              <w:rPr>
                <w:rFonts w:asciiTheme="minorHAnsi" w:hAnsiTheme="minorHAnsi"/>
                <w:b/>
                <w:bCs/>
              </w:rPr>
              <w:t>TOTAL NEW COSTS</w:t>
            </w:r>
          </w:p>
        </w:tc>
        <w:tc>
          <w:tcPr>
            <w:tcW w:w="2144" w:type="dxa"/>
            <w:shd w:val="clear" w:color="auto" w:fill="B8CCE4" w:themeFill="accent1" w:themeFillTint="66"/>
          </w:tcPr>
          <w:p w14:paraId="0EE48061"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c>
          <w:tcPr>
            <w:tcW w:w="2145" w:type="dxa"/>
            <w:shd w:val="clear" w:color="auto" w:fill="B8CCE4" w:themeFill="accent1" w:themeFillTint="66"/>
          </w:tcPr>
          <w:p w14:paraId="6F1DD4FD"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c>
          <w:tcPr>
            <w:tcW w:w="2146" w:type="dxa"/>
            <w:shd w:val="clear" w:color="auto" w:fill="B8CCE4" w:themeFill="accent1" w:themeFillTint="66"/>
          </w:tcPr>
          <w:p w14:paraId="6680E040" w14:textId="77777777" w:rsidR="00896F1C" w:rsidRPr="00F55213" w:rsidRDefault="00896F1C" w:rsidP="00A60F1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r>
    </w:tbl>
    <w:p w14:paraId="6DFB39C2" w14:textId="77777777" w:rsidR="002E3ADD" w:rsidRDefault="002E3ADD" w:rsidP="00B41D12">
      <w:pPr>
        <w:rPr>
          <w:rFonts w:asciiTheme="minorHAnsi" w:hAnsiTheme="minorHAnsi"/>
        </w:rPr>
      </w:pPr>
    </w:p>
    <w:p w14:paraId="132681BF" w14:textId="300C96A0" w:rsidR="00B41D12" w:rsidRPr="008D6CD8" w:rsidRDefault="00B41D12" w:rsidP="00B41D12">
      <w:pPr>
        <w:rPr>
          <w:rFonts w:asciiTheme="minorHAnsi" w:hAnsiTheme="minorHAnsi"/>
        </w:rPr>
      </w:pPr>
      <w:r w:rsidRPr="008D6CD8">
        <w:rPr>
          <w:rFonts w:asciiTheme="minorHAnsi" w:hAnsiTheme="minorHAnsi"/>
        </w:rPr>
        <w:lastRenderedPageBreak/>
        <w:t>Form 20-OL (Online)</w:t>
      </w:r>
    </w:p>
    <w:p w14:paraId="474C42BF" w14:textId="47AA284E" w:rsidR="00B4404A" w:rsidRPr="008D6CD8" w:rsidRDefault="00B4404A" w:rsidP="00B4404A">
      <w:pPr>
        <w:widowControl w:val="0"/>
        <w:rPr>
          <w:rFonts w:asciiTheme="minorHAnsi" w:hAnsiTheme="minorHAnsi" w:cs="AvantGarde Bk BT"/>
        </w:rPr>
      </w:pPr>
    </w:p>
    <w:p w14:paraId="53A9625E" w14:textId="77777777" w:rsidR="00B41D12" w:rsidRPr="008D6CD8" w:rsidRDefault="00B41D12" w:rsidP="008D6CD8">
      <w:pPr>
        <w:jc w:val="center"/>
        <w:rPr>
          <w:rFonts w:asciiTheme="minorHAnsi" w:hAnsiTheme="minorHAnsi"/>
          <w:b/>
        </w:rPr>
      </w:pPr>
      <w:r w:rsidRPr="008D6CD8">
        <w:rPr>
          <w:rFonts w:asciiTheme="minorHAnsi" w:hAnsiTheme="minorHAnsi"/>
          <w:b/>
        </w:rPr>
        <w:t>Illinois Community College Board</w:t>
      </w:r>
    </w:p>
    <w:p w14:paraId="242F86D8" w14:textId="63FCFA55" w:rsidR="002F1F21" w:rsidRPr="008D6CD8" w:rsidRDefault="002F1F21" w:rsidP="00BA563B">
      <w:pPr>
        <w:pStyle w:val="Heading3"/>
        <w:jc w:val="center"/>
        <w:rPr>
          <w:rFonts w:asciiTheme="minorHAnsi" w:hAnsiTheme="minorHAnsi"/>
          <w:sz w:val="22"/>
          <w:szCs w:val="22"/>
        </w:rPr>
      </w:pPr>
      <w:bookmarkStart w:id="25" w:name="_Toc366837225"/>
      <w:r w:rsidRPr="008D6CD8">
        <w:rPr>
          <w:rFonts w:asciiTheme="minorHAnsi" w:hAnsiTheme="minorHAnsi"/>
          <w:sz w:val="22"/>
          <w:szCs w:val="22"/>
        </w:rPr>
        <w:t>Application for Permanent Approval of an</w:t>
      </w:r>
      <w:r w:rsidR="001C4850">
        <w:rPr>
          <w:rFonts w:asciiTheme="minorHAnsi" w:hAnsiTheme="minorHAnsi"/>
          <w:sz w:val="22"/>
          <w:szCs w:val="22"/>
        </w:rPr>
        <w:t xml:space="preserve"> ILCCO</w:t>
      </w:r>
      <w:r w:rsidRPr="008D6CD8">
        <w:rPr>
          <w:rFonts w:asciiTheme="minorHAnsi" w:hAnsiTheme="minorHAnsi"/>
          <w:sz w:val="22"/>
          <w:szCs w:val="22"/>
        </w:rPr>
        <w:t xml:space="preserve"> Online Curriculum</w:t>
      </w:r>
      <w:bookmarkEnd w:id="25"/>
    </w:p>
    <w:p w14:paraId="4E54C603" w14:textId="77777777" w:rsidR="009220F9" w:rsidRPr="009220F9" w:rsidRDefault="009220F9" w:rsidP="009220F9"/>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863"/>
        <w:gridCol w:w="1094"/>
        <w:gridCol w:w="777"/>
        <w:gridCol w:w="2499"/>
        <w:gridCol w:w="633"/>
        <w:gridCol w:w="301"/>
        <w:gridCol w:w="1874"/>
        <w:gridCol w:w="1229"/>
      </w:tblGrid>
      <w:tr w:rsidR="007D0029" w:rsidRPr="00F55213" w14:paraId="691830F9" w14:textId="77777777" w:rsidTr="002817A5">
        <w:tc>
          <w:tcPr>
            <w:tcW w:w="2734" w:type="dxa"/>
            <w:gridSpan w:val="3"/>
          </w:tcPr>
          <w:p w14:paraId="2B656BC1"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RECEIVING COLLEGE NAME:</w:t>
            </w:r>
          </w:p>
        </w:tc>
        <w:tc>
          <w:tcPr>
            <w:tcW w:w="2499" w:type="dxa"/>
            <w:tcBorders>
              <w:top w:val="double" w:sz="12" w:space="0" w:color="auto"/>
              <w:bottom w:val="single" w:sz="6" w:space="0" w:color="auto"/>
            </w:tcBorders>
            <w:shd w:val="clear" w:color="auto" w:fill="B8CCE4" w:themeFill="accent1" w:themeFillTint="66"/>
          </w:tcPr>
          <w:p w14:paraId="6CE38628" w14:textId="77777777" w:rsidR="007D0029" w:rsidRPr="00F55213" w:rsidRDefault="007D0029" w:rsidP="00906857">
            <w:pPr>
              <w:spacing w:line="232" w:lineRule="auto"/>
              <w:rPr>
                <w:rFonts w:asciiTheme="minorHAnsi" w:hAnsiTheme="minorHAnsi"/>
                <w:b/>
                <w:bCs/>
                <w:color w:val="000000"/>
                <w:sz w:val="22"/>
                <w:szCs w:val="22"/>
              </w:rPr>
            </w:pPr>
          </w:p>
        </w:tc>
        <w:tc>
          <w:tcPr>
            <w:tcW w:w="2808" w:type="dxa"/>
            <w:gridSpan w:val="3"/>
          </w:tcPr>
          <w:p w14:paraId="6F9E8B76"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229" w:type="dxa"/>
            <w:tcBorders>
              <w:top w:val="double" w:sz="12" w:space="0" w:color="auto"/>
              <w:bottom w:val="single" w:sz="6" w:space="0" w:color="auto"/>
            </w:tcBorders>
            <w:shd w:val="clear" w:color="auto" w:fill="B8CCE4" w:themeFill="accent1" w:themeFillTint="66"/>
          </w:tcPr>
          <w:p w14:paraId="30593377" w14:textId="77777777" w:rsidR="007D0029" w:rsidRPr="00F55213" w:rsidRDefault="007D0029" w:rsidP="00906857">
            <w:pPr>
              <w:spacing w:line="232" w:lineRule="auto"/>
              <w:rPr>
                <w:rFonts w:asciiTheme="minorHAnsi" w:hAnsiTheme="minorHAnsi"/>
                <w:b/>
                <w:bCs/>
                <w:color w:val="000000"/>
                <w:sz w:val="22"/>
                <w:szCs w:val="22"/>
              </w:rPr>
            </w:pPr>
          </w:p>
        </w:tc>
      </w:tr>
      <w:tr w:rsidR="007D0029" w:rsidRPr="00F55213" w14:paraId="078D7609" w14:textId="77777777" w:rsidTr="002817A5">
        <w:tc>
          <w:tcPr>
            <w:tcW w:w="1957" w:type="dxa"/>
            <w:gridSpan w:val="2"/>
          </w:tcPr>
          <w:p w14:paraId="601BAB01"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p>
        </w:tc>
        <w:tc>
          <w:tcPr>
            <w:tcW w:w="3276" w:type="dxa"/>
            <w:gridSpan w:val="2"/>
            <w:tcBorders>
              <w:top w:val="single" w:sz="6" w:space="0" w:color="auto"/>
              <w:bottom w:val="single" w:sz="6" w:space="0" w:color="auto"/>
            </w:tcBorders>
            <w:shd w:val="clear" w:color="auto" w:fill="B8CCE4" w:themeFill="accent1" w:themeFillTint="66"/>
          </w:tcPr>
          <w:p w14:paraId="207C2A72" w14:textId="77777777" w:rsidR="007D0029" w:rsidRPr="00F55213" w:rsidRDefault="007D0029" w:rsidP="00906857">
            <w:pPr>
              <w:spacing w:line="232" w:lineRule="auto"/>
              <w:rPr>
                <w:rFonts w:asciiTheme="minorHAnsi" w:hAnsiTheme="minorHAnsi"/>
                <w:b/>
                <w:bCs/>
                <w:color w:val="000000"/>
                <w:sz w:val="22"/>
                <w:szCs w:val="22"/>
              </w:rPr>
            </w:pPr>
          </w:p>
        </w:tc>
        <w:tc>
          <w:tcPr>
            <w:tcW w:w="934" w:type="dxa"/>
            <w:gridSpan w:val="2"/>
          </w:tcPr>
          <w:p w14:paraId="56750C2A"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103" w:type="dxa"/>
            <w:gridSpan w:val="2"/>
            <w:tcBorders>
              <w:top w:val="single" w:sz="6" w:space="0" w:color="auto"/>
              <w:bottom w:val="single" w:sz="6" w:space="0" w:color="auto"/>
            </w:tcBorders>
            <w:shd w:val="clear" w:color="auto" w:fill="B8CCE4" w:themeFill="accent1" w:themeFillTint="66"/>
          </w:tcPr>
          <w:p w14:paraId="63607C4D" w14:textId="77777777" w:rsidR="007D0029" w:rsidRPr="00F55213" w:rsidRDefault="007D0029" w:rsidP="00906857">
            <w:pPr>
              <w:spacing w:line="232" w:lineRule="auto"/>
              <w:rPr>
                <w:rFonts w:asciiTheme="minorHAnsi" w:hAnsiTheme="minorHAnsi"/>
                <w:b/>
                <w:bCs/>
                <w:color w:val="000000"/>
                <w:sz w:val="22"/>
                <w:szCs w:val="22"/>
              </w:rPr>
            </w:pPr>
          </w:p>
        </w:tc>
      </w:tr>
      <w:tr w:rsidR="007D0029" w:rsidRPr="00F55213" w14:paraId="01F3C9C0" w14:textId="77777777" w:rsidTr="002817A5">
        <w:tc>
          <w:tcPr>
            <w:tcW w:w="863" w:type="dxa"/>
          </w:tcPr>
          <w:p w14:paraId="58F5E580"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EMAIL:</w:t>
            </w:r>
          </w:p>
        </w:tc>
        <w:tc>
          <w:tcPr>
            <w:tcW w:w="4370" w:type="dxa"/>
            <w:gridSpan w:val="3"/>
            <w:tcBorders>
              <w:top w:val="single" w:sz="6" w:space="0" w:color="auto"/>
              <w:bottom w:val="double" w:sz="12" w:space="0" w:color="auto"/>
            </w:tcBorders>
            <w:shd w:val="clear" w:color="auto" w:fill="B8CCE4" w:themeFill="accent1" w:themeFillTint="66"/>
          </w:tcPr>
          <w:p w14:paraId="6C723C1C" w14:textId="77777777" w:rsidR="007D0029" w:rsidRPr="00F55213" w:rsidRDefault="007D0029" w:rsidP="00906857">
            <w:pPr>
              <w:spacing w:line="232" w:lineRule="auto"/>
              <w:rPr>
                <w:rFonts w:asciiTheme="minorHAnsi" w:hAnsiTheme="minorHAnsi"/>
                <w:b/>
                <w:bCs/>
                <w:color w:val="000000"/>
                <w:sz w:val="22"/>
                <w:szCs w:val="22"/>
              </w:rPr>
            </w:pPr>
          </w:p>
        </w:tc>
        <w:tc>
          <w:tcPr>
            <w:tcW w:w="633" w:type="dxa"/>
          </w:tcPr>
          <w:p w14:paraId="7578EB7D"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404" w:type="dxa"/>
            <w:gridSpan w:val="3"/>
            <w:tcBorders>
              <w:top w:val="single" w:sz="6" w:space="0" w:color="auto"/>
              <w:bottom w:val="double" w:sz="12" w:space="0" w:color="auto"/>
            </w:tcBorders>
            <w:shd w:val="clear" w:color="auto" w:fill="B8CCE4" w:themeFill="accent1" w:themeFillTint="66"/>
          </w:tcPr>
          <w:p w14:paraId="3AEF1B36" w14:textId="77777777" w:rsidR="007D0029" w:rsidRPr="00F55213" w:rsidRDefault="007D0029" w:rsidP="00906857">
            <w:pPr>
              <w:spacing w:line="232" w:lineRule="auto"/>
              <w:rPr>
                <w:rFonts w:asciiTheme="minorHAnsi" w:hAnsiTheme="minorHAnsi"/>
                <w:b/>
                <w:bCs/>
                <w:color w:val="000000"/>
                <w:sz w:val="22"/>
                <w:szCs w:val="22"/>
              </w:rPr>
            </w:pPr>
          </w:p>
        </w:tc>
      </w:tr>
    </w:tbl>
    <w:p w14:paraId="008F8A25" w14:textId="77777777" w:rsidR="00906857" w:rsidRPr="00F55213" w:rsidRDefault="00906857" w:rsidP="00906857">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2735"/>
        <w:gridCol w:w="260"/>
        <w:gridCol w:w="1641"/>
        <w:gridCol w:w="2715"/>
        <w:gridCol w:w="1919"/>
      </w:tblGrid>
      <w:tr w:rsidR="007D0029" w:rsidRPr="00F55213" w14:paraId="183FADF4" w14:textId="77777777" w:rsidTr="007D0029">
        <w:tc>
          <w:tcPr>
            <w:tcW w:w="2808" w:type="dxa"/>
          </w:tcPr>
          <w:p w14:paraId="1DB3542F"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TEACHING COLLEGE NAME:</w:t>
            </w:r>
          </w:p>
        </w:tc>
        <w:tc>
          <w:tcPr>
            <w:tcW w:w="1980" w:type="dxa"/>
            <w:gridSpan w:val="2"/>
            <w:shd w:val="clear" w:color="auto" w:fill="B8CCE4" w:themeFill="accent1" w:themeFillTint="66"/>
          </w:tcPr>
          <w:p w14:paraId="03B15608" w14:textId="77777777" w:rsidR="007D0029" w:rsidRPr="00F55213" w:rsidRDefault="007D0029" w:rsidP="00906857">
            <w:pPr>
              <w:spacing w:line="232" w:lineRule="auto"/>
              <w:rPr>
                <w:rFonts w:asciiTheme="minorHAnsi" w:hAnsiTheme="minorHAnsi"/>
                <w:b/>
                <w:bCs/>
                <w:color w:val="000000"/>
                <w:sz w:val="22"/>
                <w:szCs w:val="22"/>
              </w:rPr>
            </w:pPr>
          </w:p>
        </w:tc>
        <w:tc>
          <w:tcPr>
            <w:tcW w:w="2790" w:type="dxa"/>
          </w:tcPr>
          <w:p w14:paraId="453E11C3"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998" w:type="dxa"/>
            <w:shd w:val="clear" w:color="auto" w:fill="B8CCE4" w:themeFill="accent1" w:themeFillTint="66"/>
          </w:tcPr>
          <w:p w14:paraId="793C4568" w14:textId="77777777" w:rsidR="007D0029" w:rsidRPr="00F55213" w:rsidRDefault="007D0029" w:rsidP="00906857">
            <w:pPr>
              <w:spacing w:line="232" w:lineRule="auto"/>
              <w:rPr>
                <w:rFonts w:asciiTheme="minorHAnsi" w:hAnsiTheme="minorHAnsi"/>
                <w:b/>
                <w:bCs/>
                <w:color w:val="000000"/>
                <w:sz w:val="22"/>
                <w:szCs w:val="22"/>
              </w:rPr>
            </w:pPr>
          </w:p>
        </w:tc>
      </w:tr>
      <w:tr w:rsidR="007D0029" w:rsidRPr="00F55213" w14:paraId="2E4D8161" w14:textId="77777777" w:rsidTr="007D0029">
        <w:tc>
          <w:tcPr>
            <w:tcW w:w="3078" w:type="dxa"/>
            <w:gridSpan w:val="2"/>
          </w:tcPr>
          <w:p w14:paraId="5E013731"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Curriculum Prefix and Number</w:t>
            </w:r>
            <w:r>
              <w:rPr>
                <w:rFonts w:asciiTheme="minorHAnsi" w:hAnsiTheme="minorHAnsi"/>
                <w:b/>
                <w:bCs/>
                <w:color w:val="000000"/>
                <w:sz w:val="22"/>
                <w:szCs w:val="22"/>
              </w:rPr>
              <w:t>:</w:t>
            </w:r>
          </w:p>
        </w:tc>
        <w:tc>
          <w:tcPr>
            <w:tcW w:w="6498" w:type="dxa"/>
            <w:gridSpan w:val="3"/>
            <w:shd w:val="clear" w:color="auto" w:fill="B8CCE4" w:themeFill="accent1" w:themeFillTint="66"/>
          </w:tcPr>
          <w:p w14:paraId="6FAF2C90" w14:textId="77777777" w:rsidR="007D0029" w:rsidRPr="00F55213" w:rsidRDefault="007D0029" w:rsidP="00906857">
            <w:pPr>
              <w:spacing w:line="232" w:lineRule="auto"/>
              <w:rPr>
                <w:rFonts w:asciiTheme="minorHAnsi" w:hAnsiTheme="minorHAnsi"/>
                <w:b/>
                <w:bCs/>
                <w:color w:val="000000"/>
                <w:sz w:val="22"/>
                <w:szCs w:val="22"/>
              </w:rPr>
            </w:pPr>
          </w:p>
        </w:tc>
      </w:tr>
    </w:tbl>
    <w:p w14:paraId="6E6943D2" w14:textId="77777777" w:rsidR="00906857" w:rsidRPr="00F55213" w:rsidRDefault="00906857" w:rsidP="00906857">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1188"/>
        <w:gridCol w:w="775"/>
        <w:gridCol w:w="2655"/>
        <w:gridCol w:w="341"/>
        <w:gridCol w:w="1582"/>
        <w:gridCol w:w="523"/>
        <w:gridCol w:w="1122"/>
        <w:gridCol w:w="1084"/>
      </w:tblGrid>
      <w:tr w:rsidR="007D0029" w:rsidRPr="00F55213" w14:paraId="1DAEC622" w14:textId="77777777" w:rsidTr="007D0029">
        <w:tc>
          <w:tcPr>
            <w:tcW w:w="4788" w:type="dxa"/>
            <w:gridSpan w:val="3"/>
            <w:tcBorders>
              <w:top w:val="double" w:sz="12" w:space="0" w:color="auto"/>
              <w:left w:val="double" w:sz="12" w:space="0" w:color="auto"/>
              <w:bottom w:val="single" w:sz="6" w:space="0" w:color="auto"/>
              <w:right w:val="single" w:sz="6" w:space="0" w:color="auto"/>
            </w:tcBorders>
          </w:tcPr>
          <w:p w14:paraId="575BCA78"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RECEIVING COLLEGE CURRICULUM INFORMATION</w:t>
            </w:r>
          </w:p>
        </w:tc>
        <w:tc>
          <w:tcPr>
            <w:tcW w:w="4788" w:type="dxa"/>
            <w:gridSpan w:val="5"/>
            <w:tcBorders>
              <w:top w:val="double" w:sz="12" w:space="0" w:color="auto"/>
              <w:left w:val="single" w:sz="6" w:space="0" w:color="auto"/>
              <w:bottom w:val="single" w:sz="6" w:space="0" w:color="auto"/>
              <w:right w:val="double" w:sz="12" w:space="0" w:color="auto"/>
            </w:tcBorders>
            <w:shd w:val="clear" w:color="auto" w:fill="B8CCE4" w:themeFill="accent1" w:themeFillTint="66"/>
          </w:tcPr>
          <w:p w14:paraId="77734F1B" w14:textId="77777777" w:rsidR="007D0029" w:rsidRPr="00F55213" w:rsidRDefault="007D0029" w:rsidP="00906857">
            <w:pPr>
              <w:spacing w:line="232" w:lineRule="auto"/>
              <w:rPr>
                <w:rFonts w:asciiTheme="minorHAnsi" w:hAnsiTheme="minorHAnsi"/>
                <w:b/>
                <w:bCs/>
                <w:color w:val="000000"/>
                <w:sz w:val="22"/>
                <w:szCs w:val="22"/>
              </w:rPr>
            </w:pPr>
          </w:p>
        </w:tc>
      </w:tr>
      <w:tr w:rsidR="007D0029" w:rsidRPr="00F55213" w14:paraId="03B271A9" w14:textId="77777777" w:rsidTr="007D0029">
        <w:tc>
          <w:tcPr>
            <w:tcW w:w="1188" w:type="dxa"/>
            <w:tcBorders>
              <w:top w:val="single" w:sz="6" w:space="0" w:color="auto"/>
              <w:left w:val="double" w:sz="12" w:space="0" w:color="auto"/>
              <w:bottom w:val="single" w:sz="6" w:space="0" w:color="auto"/>
              <w:right w:val="single" w:sz="6" w:space="0" w:color="auto"/>
            </w:tcBorders>
          </w:tcPr>
          <w:p w14:paraId="54F3BBA0"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AAS TITLE:</w:t>
            </w:r>
          </w:p>
        </w:tc>
        <w:tc>
          <w:tcPr>
            <w:tcW w:w="3960" w:type="dxa"/>
            <w:gridSpan w:val="3"/>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571C896" w14:textId="77777777" w:rsidR="007D0029" w:rsidRPr="00F55213" w:rsidRDefault="007D0029" w:rsidP="00906857">
            <w:pPr>
              <w:spacing w:line="232" w:lineRule="auto"/>
              <w:rPr>
                <w:rFonts w:asciiTheme="minorHAnsi" w:hAnsiTheme="minorHAnsi"/>
                <w:b/>
                <w:bCs/>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1928E5B5"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101019B" w14:textId="77777777" w:rsidR="007D0029" w:rsidRPr="00F55213" w:rsidRDefault="007D0029" w:rsidP="00906857">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2EA781A2" w14:textId="6CF94C02" w:rsidR="007D0029" w:rsidRPr="00F55213" w:rsidRDefault="0070408A" w:rsidP="00906857">
            <w:pPr>
              <w:spacing w:line="232" w:lineRule="auto"/>
              <w:rPr>
                <w:rFonts w:asciiTheme="minorHAnsi" w:hAnsiTheme="minorHAnsi"/>
                <w:b/>
                <w:bCs/>
                <w:color w:val="000000"/>
                <w:sz w:val="22"/>
                <w:szCs w:val="22"/>
              </w:rPr>
            </w:pPr>
            <w:r>
              <w:rPr>
                <w:rFonts w:asciiTheme="minorHAnsi" w:hAnsiTheme="minorHAnsi"/>
                <w:color w:val="000000"/>
                <w:sz w:val="22"/>
                <w:szCs w:val="22"/>
              </w:rPr>
              <w:t>PCS/</w:t>
            </w:r>
            <w:r w:rsidR="007D0029" w:rsidRPr="00F55213">
              <w:rPr>
                <w:rFonts w:asciiTheme="minorHAnsi" w:hAnsiTheme="minorHAnsi"/>
                <w:color w:val="000000"/>
                <w:sz w:val="22"/>
                <w:szCs w:val="22"/>
              </w:rPr>
              <w:t>CIP CODE:</w:t>
            </w:r>
          </w:p>
        </w:tc>
        <w:tc>
          <w:tcPr>
            <w:tcW w:w="1134" w:type="dxa"/>
            <w:tcBorders>
              <w:top w:val="single" w:sz="6" w:space="0" w:color="auto"/>
              <w:left w:val="single" w:sz="6" w:space="0" w:color="auto"/>
              <w:bottom w:val="single" w:sz="6" w:space="0" w:color="auto"/>
              <w:right w:val="double" w:sz="12" w:space="0" w:color="auto"/>
            </w:tcBorders>
            <w:shd w:val="clear" w:color="auto" w:fill="B8CCE4" w:themeFill="accent1" w:themeFillTint="66"/>
          </w:tcPr>
          <w:p w14:paraId="6B24F406" w14:textId="77777777" w:rsidR="007D0029" w:rsidRPr="00F55213" w:rsidRDefault="007D0029" w:rsidP="00906857">
            <w:pPr>
              <w:spacing w:line="232" w:lineRule="auto"/>
              <w:rPr>
                <w:rFonts w:asciiTheme="minorHAnsi" w:hAnsiTheme="minorHAnsi"/>
                <w:b/>
                <w:bCs/>
                <w:color w:val="000000"/>
                <w:sz w:val="22"/>
                <w:szCs w:val="22"/>
              </w:rPr>
            </w:pPr>
          </w:p>
        </w:tc>
      </w:tr>
      <w:tr w:rsidR="007D0029" w:rsidRPr="00F55213" w14:paraId="5C299CF9" w14:textId="77777777" w:rsidTr="007D0029">
        <w:tc>
          <w:tcPr>
            <w:tcW w:w="1998" w:type="dxa"/>
            <w:gridSpan w:val="2"/>
            <w:tcBorders>
              <w:top w:val="single" w:sz="6" w:space="0" w:color="auto"/>
              <w:left w:val="double" w:sz="12" w:space="0" w:color="auto"/>
              <w:bottom w:val="single" w:sz="6" w:space="0" w:color="auto"/>
              <w:right w:val="single" w:sz="6" w:space="0" w:color="auto"/>
            </w:tcBorders>
          </w:tcPr>
          <w:p w14:paraId="6FBF0E06"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CERTIFICATE TITLE:</w:t>
            </w:r>
          </w:p>
        </w:tc>
        <w:tc>
          <w:tcPr>
            <w:tcW w:w="3150"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F89EDC6" w14:textId="77777777" w:rsidR="007D0029" w:rsidRPr="00F55213" w:rsidRDefault="007D0029" w:rsidP="00906857">
            <w:pPr>
              <w:spacing w:line="232" w:lineRule="auto"/>
              <w:rPr>
                <w:rFonts w:asciiTheme="minorHAnsi" w:hAnsiTheme="minorHAnsi"/>
                <w:b/>
                <w:bCs/>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3973867E"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FFB6724" w14:textId="77777777" w:rsidR="007D0029" w:rsidRPr="00F55213" w:rsidRDefault="007D0029" w:rsidP="00906857">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AB0A1FA" w14:textId="5DD87907" w:rsidR="007D0029" w:rsidRPr="00F55213" w:rsidRDefault="0070408A" w:rsidP="00906857">
            <w:pPr>
              <w:spacing w:line="232" w:lineRule="auto"/>
              <w:rPr>
                <w:rFonts w:asciiTheme="minorHAnsi" w:hAnsiTheme="minorHAnsi"/>
                <w:b/>
                <w:bCs/>
                <w:color w:val="000000"/>
                <w:sz w:val="22"/>
                <w:szCs w:val="22"/>
              </w:rPr>
            </w:pPr>
            <w:r>
              <w:rPr>
                <w:rFonts w:asciiTheme="minorHAnsi" w:hAnsiTheme="minorHAnsi"/>
                <w:color w:val="000000"/>
                <w:sz w:val="22"/>
                <w:szCs w:val="22"/>
              </w:rPr>
              <w:t>PCS/</w:t>
            </w:r>
            <w:r w:rsidR="007D0029" w:rsidRPr="00F55213">
              <w:rPr>
                <w:rFonts w:asciiTheme="minorHAnsi" w:hAnsiTheme="minorHAnsi"/>
                <w:color w:val="000000"/>
                <w:sz w:val="22"/>
                <w:szCs w:val="22"/>
              </w:rPr>
              <w:t>CIP CODE:</w:t>
            </w:r>
          </w:p>
        </w:tc>
        <w:tc>
          <w:tcPr>
            <w:tcW w:w="1134" w:type="dxa"/>
            <w:tcBorders>
              <w:top w:val="single" w:sz="6" w:space="0" w:color="auto"/>
              <w:left w:val="single" w:sz="6" w:space="0" w:color="auto"/>
              <w:bottom w:val="single" w:sz="6" w:space="0" w:color="auto"/>
              <w:right w:val="double" w:sz="12" w:space="0" w:color="auto"/>
            </w:tcBorders>
            <w:shd w:val="clear" w:color="auto" w:fill="B8CCE4" w:themeFill="accent1" w:themeFillTint="66"/>
          </w:tcPr>
          <w:p w14:paraId="3542BBC1" w14:textId="77777777" w:rsidR="007D0029" w:rsidRPr="00F55213" w:rsidRDefault="007D0029" w:rsidP="00906857">
            <w:pPr>
              <w:spacing w:line="232" w:lineRule="auto"/>
              <w:rPr>
                <w:rFonts w:asciiTheme="minorHAnsi" w:hAnsiTheme="minorHAnsi"/>
                <w:b/>
                <w:bCs/>
                <w:color w:val="000000"/>
                <w:sz w:val="22"/>
                <w:szCs w:val="22"/>
              </w:rPr>
            </w:pPr>
          </w:p>
        </w:tc>
      </w:tr>
    </w:tbl>
    <w:p w14:paraId="4377EFB2" w14:textId="77777777" w:rsidR="00906857" w:rsidRPr="00F55213" w:rsidRDefault="00906857" w:rsidP="00906857">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635"/>
        <w:gridCol w:w="5635"/>
      </w:tblGrid>
      <w:tr w:rsidR="00906857" w:rsidRPr="00F55213" w14:paraId="55A1FFD2" w14:textId="77777777" w:rsidTr="007D0029">
        <w:tc>
          <w:tcPr>
            <w:tcW w:w="3708" w:type="dxa"/>
          </w:tcPr>
          <w:p w14:paraId="6B336770" w14:textId="77777777" w:rsidR="00906857" w:rsidRPr="00F55213" w:rsidRDefault="00906857" w:rsidP="00906857">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 xml:space="preserve">PROPOSED IMPLEMENTATION DATE:  </w:t>
            </w:r>
          </w:p>
        </w:tc>
        <w:tc>
          <w:tcPr>
            <w:tcW w:w="5868" w:type="dxa"/>
            <w:shd w:val="clear" w:color="auto" w:fill="B8CCE4" w:themeFill="accent1" w:themeFillTint="66"/>
          </w:tcPr>
          <w:p w14:paraId="2E14237B" w14:textId="77777777" w:rsidR="00906857" w:rsidRPr="00F55213" w:rsidRDefault="00906857" w:rsidP="00906857">
            <w:pPr>
              <w:spacing w:line="232" w:lineRule="auto"/>
              <w:rPr>
                <w:rFonts w:asciiTheme="minorHAnsi" w:hAnsiTheme="minorHAnsi"/>
                <w:b/>
                <w:bCs/>
                <w:color w:val="000000"/>
                <w:sz w:val="22"/>
                <w:szCs w:val="22"/>
              </w:rPr>
            </w:pPr>
          </w:p>
        </w:tc>
      </w:tr>
    </w:tbl>
    <w:p w14:paraId="42E008D6" w14:textId="77777777" w:rsidR="00906857" w:rsidRPr="00F55213" w:rsidRDefault="00906857" w:rsidP="00906857">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6021"/>
        <w:gridCol w:w="806"/>
        <w:gridCol w:w="2443"/>
      </w:tblGrid>
      <w:tr w:rsidR="007D0029" w:rsidRPr="00F55213" w14:paraId="029B2A08" w14:textId="77777777" w:rsidTr="007D0029">
        <w:tc>
          <w:tcPr>
            <w:tcW w:w="9576" w:type="dxa"/>
            <w:gridSpan w:val="3"/>
          </w:tcPr>
          <w:p w14:paraId="27BFC2A6"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Receiving College MUST complete</w:t>
            </w:r>
          </w:p>
        </w:tc>
      </w:tr>
      <w:tr w:rsidR="007D0029" w:rsidRPr="00F55213" w14:paraId="46C5A963" w14:textId="77777777" w:rsidTr="007D0029">
        <w:tc>
          <w:tcPr>
            <w:tcW w:w="6228" w:type="dxa"/>
          </w:tcPr>
          <w:p w14:paraId="15A83293"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sz w:val="22"/>
                <w:szCs w:val="22"/>
              </w:rPr>
              <w:t xml:space="preserve">This curriculum was approved by the college Board of Trustees on:  </w:t>
            </w:r>
            <w:r w:rsidRPr="00F55213">
              <w:rPr>
                <w:rFonts w:asciiTheme="minorHAnsi" w:hAnsiTheme="minorHAnsi"/>
                <w:sz w:val="22"/>
                <w:szCs w:val="22"/>
                <w:u w:val="single"/>
              </w:rPr>
              <w:t xml:space="preserve">                                  </w:t>
            </w:r>
          </w:p>
        </w:tc>
        <w:tc>
          <w:tcPr>
            <w:tcW w:w="810" w:type="dxa"/>
          </w:tcPr>
          <w:p w14:paraId="70A8F7AF" w14:textId="77777777" w:rsidR="007D0029" w:rsidRPr="00F55213" w:rsidRDefault="007D0029" w:rsidP="0090685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Date:</w:t>
            </w:r>
          </w:p>
        </w:tc>
        <w:tc>
          <w:tcPr>
            <w:tcW w:w="2538" w:type="dxa"/>
            <w:shd w:val="clear" w:color="auto" w:fill="B8CCE4" w:themeFill="accent1" w:themeFillTint="66"/>
          </w:tcPr>
          <w:p w14:paraId="1D32F3F4" w14:textId="77777777" w:rsidR="007D0029" w:rsidRPr="00F55213" w:rsidRDefault="007D0029" w:rsidP="00906857">
            <w:pPr>
              <w:spacing w:line="232" w:lineRule="auto"/>
              <w:rPr>
                <w:rFonts w:asciiTheme="minorHAnsi" w:hAnsiTheme="minorHAnsi"/>
                <w:b/>
                <w:bCs/>
                <w:color w:val="000000"/>
                <w:sz w:val="22"/>
                <w:szCs w:val="22"/>
              </w:rPr>
            </w:pPr>
          </w:p>
        </w:tc>
      </w:tr>
    </w:tbl>
    <w:p w14:paraId="28001B53" w14:textId="77777777" w:rsidR="00906857" w:rsidRPr="00F55213" w:rsidRDefault="00906857" w:rsidP="00906857">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499"/>
        <w:gridCol w:w="3840"/>
        <w:gridCol w:w="1931"/>
      </w:tblGrid>
      <w:tr w:rsidR="00906857" w:rsidRPr="00F55213" w14:paraId="1B27D544" w14:textId="77777777" w:rsidTr="007D0029">
        <w:tc>
          <w:tcPr>
            <w:tcW w:w="3618" w:type="dxa"/>
          </w:tcPr>
          <w:p w14:paraId="27250942" w14:textId="77777777" w:rsidR="00906857" w:rsidRPr="00F55213" w:rsidRDefault="00906857" w:rsidP="00906857">
            <w:pPr>
              <w:spacing w:line="232" w:lineRule="auto"/>
              <w:rPr>
                <w:rFonts w:asciiTheme="minorHAnsi" w:hAnsiTheme="minorHAnsi"/>
                <w:b/>
                <w:bCs/>
                <w:color w:val="000000"/>
                <w:sz w:val="22"/>
                <w:szCs w:val="22"/>
              </w:rPr>
            </w:pPr>
            <w:r w:rsidRPr="00F55213">
              <w:rPr>
                <w:rFonts w:asciiTheme="minorHAnsi" w:hAnsiTheme="minorHAnsi"/>
                <w:b/>
                <w:sz w:val="22"/>
                <w:szCs w:val="22"/>
              </w:rPr>
              <w:t>State approval is hereby requested</w:t>
            </w:r>
            <w:r w:rsidRPr="00F55213">
              <w:rPr>
                <w:rFonts w:asciiTheme="minorHAnsi" w:hAnsiTheme="minorHAnsi"/>
                <w:sz w:val="22"/>
                <w:szCs w:val="22"/>
              </w:rPr>
              <w:t xml:space="preserve">:  </w:t>
            </w:r>
            <w:r w:rsidRPr="00F55213">
              <w:rPr>
                <w:rFonts w:asciiTheme="minorHAnsi" w:hAnsiTheme="minorHAnsi"/>
                <w:sz w:val="22"/>
                <w:szCs w:val="22"/>
                <w:u w:val="single"/>
              </w:rPr>
              <w:t xml:space="preserve"> </w:t>
            </w:r>
          </w:p>
        </w:tc>
        <w:tc>
          <w:tcPr>
            <w:tcW w:w="5958" w:type="dxa"/>
            <w:gridSpan w:val="2"/>
            <w:shd w:val="clear" w:color="auto" w:fill="B8CCE4" w:themeFill="accent1" w:themeFillTint="66"/>
          </w:tcPr>
          <w:p w14:paraId="52E0F51A" w14:textId="77777777" w:rsidR="00906857" w:rsidRPr="00F55213" w:rsidRDefault="00906857" w:rsidP="00906857">
            <w:pPr>
              <w:spacing w:line="232" w:lineRule="auto"/>
              <w:rPr>
                <w:rFonts w:asciiTheme="minorHAnsi" w:hAnsiTheme="minorHAnsi"/>
                <w:b/>
                <w:bCs/>
                <w:color w:val="000000"/>
                <w:sz w:val="22"/>
                <w:szCs w:val="22"/>
              </w:rPr>
            </w:pPr>
          </w:p>
        </w:tc>
      </w:tr>
      <w:tr w:rsidR="00906857" w:rsidRPr="00F55213" w14:paraId="0FB1389E" w14:textId="77777777" w:rsidTr="00906857">
        <w:tc>
          <w:tcPr>
            <w:tcW w:w="3618" w:type="dxa"/>
          </w:tcPr>
          <w:p w14:paraId="622D5DFA" w14:textId="77777777" w:rsidR="00906857" w:rsidRPr="00F55213" w:rsidRDefault="00906857" w:rsidP="00906857">
            <w:pPr>
              <w:spacing w:line="232" w:lineRule="auto"/>
              <w:rPr>
                <w:rFonts w:asciiTheme="minorHAnsi" w:hAnsiTheme="minorHAnsi"/>
                <w:b/>
                <w:bCs/>
                <w:color w:val="000000"/>
                <w:sz w:val="22"/>
                <w:szCs w:val="22"/>
              </w:rPr>
            </w:pPr>
          </w:p>
        </w:tc>
        <w:tc>
          <w:tcPr>
            <w:tcW w:w="3960" w:type="dxa"/>
          </w:tcPr>
          <w:p w14:paraId="017B3C94" w14:textId="77777777" w:rsidR="00906857" w:rsidRPr="00F55213" w:rsidRDefault="00906857" w:rsidP="00906857">
            <w:pPr>
              <w:spacing w:line="232" w:lineRule="auto"/>
              <w:rPr>
                <w:rFonts w:asciiTheme="minorHAnsi" w:hAnsiTheme="minorHAnsi"/>
                <w:b/>
                <w:bCs/>
                <w:color w:val="000000"/>
                <w:sz w:val="22"/>
                <w:szCs w:val="22"/>
              </w:rPr>
            </w:pPr>
            <w:r w:rsidRPr="00F55213">
              <w:rPr>
                <w:rFonts w:asciiTheme="minorHAnsi" w:hAnsiTheme="minorHAnsi"/>
                <w:i/>
                <w:iCs/>
                <w:sz w:val="22"/>
                <w:szCs w:val="22"/>
              </w:rPr>
              <w:t>Required</w:t>
            </w:r>
            <w:r w:rsidR="00315403">
              <w:rPr>
                <w:rFonts w:asciiTheme="minorHAnsi" w:hAnsiTheme="minorHAnsi"/>
                <w:sz w:val="22"/>
                <w:szCs w:val="22"/>
              </w:rPr>
              <w:t xml:space="preserve">-  </w:t>
            </w:r>
            <w:r w:rsidRPr="00F55213">
              <w:rPr>
                <w:rFonts w:asciiTheme="minorHAnsi" w:hAnsiTheme="minorHAnsi"/>
                <w:sz w:val="22"/>
                <w:szCs w:val="22"/>
              </w:rPr>
              <w:t xml:space="preserve">Chief Administrative Officer Signature          </w:t>
            </w:r>
          </w:p>
        </w:tc>
        <w:tc>
          <w:tcPr>
            <w:tcW w:w="1998" w:type="dxa"/>
          </w:tcPr>
          <w:p w14:paraId="6FCFBDCC" w14:textId="77777777" w:rsidR="00906857" w:rsidRPr="00F55213" w:rsidRDefault="00906857" w:rsidP="00906857">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1CD5CE02" w14:textId="77777777" w:rsidR="00906857" w:rsidRPr="00F55213" w:rsidRDefault="00906857" w:rsidP="00906857">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1699"/>
        <w:gridCol w:w="516"/>
        <w:gridCol w:w="2085"/>
        <w:gridCol w:w="2656"/>
        <w:gridCol w:w="2314"/>
      </w:tblGrid>
      <w:tr w:rsidR="00906857" w:rsidRPr="00F55213" w14:paraId="0BD0B9EB" w14:textId="77777777" w:rsidTr="00B76833">
        <w:trPr>
          <w:gridAfter w:val="4"/>
          <w:wAfter w:w="7848" w:type="dxa"/>
        </w:trPr>
        <w:tc>
          <w:tcPr>
            <w:tcW w:w="1728" w:type="dxa"/>
            <w:shd w:val="clear" w:color="auto" w:fill="D9D9D9" w:themeFill="background1" w:themeFillShade="D9"/>
          </w:tcPr>
          <w:p w14:paraId="514CD694" w14:textId="77777777" w:rsidR="00906857" w:rsidRPr="00F55213" w:rsidRDefault="00906857" w:rsidP="00906857">
            <w:pPr>
              <w:rPr>
                <w:rFonts w:asciiTheme="minorHAnsi" w:hAnsiTheme="minorHAnsi"/>
                <w:color w:val="000000"/>
                <w:sz w:val="22"/>
                <w:szCs w:val="22"/>
              </w:rPr>
            </w:pPr>
            <w:r w:rsidRPr="00F55213">
              <w:rPr>
                <w:rFonts w:asciiTheme="minorHAnsi" w:hAnsiTheme="minorHAnsi"/>
                <w:b/>
                <w:bCs/>
                <w:sz w:val="22"/>
                <w:szCs w:val="22"/>
              </w:rPr>
              <w:t>ICCB USE ONLY:</w:t>
            </w:r>
          </w:p>
        </w:tc>
      </w:tr>
      <w:tr w:rsidR="00906857" w:rsidRPr="00F55213" w14:paraId="2AC9FF90" w14:textId="77777777" w:rsidTr="00B76833">
        <w:tc>
          <w:tcPr>
            <w:tcW w:w="2268" w:type="dxa"/>
            <w:gridSpan w:val="2"/>
            <w:tcBorders>
              <w:top w:val="double" w:sz="12" w:space="0" w:color="auto"/>
              <w:bottom w:val="double" w:sz="12" w:space="0" w:color="auto"/>
            </w:tcBorders>
            <w:shd w:val="clear" w:color="auto" w:fill="D9D9D9" w:themeFill="background1" w:themeFillShade="D9"/>
          </w:tcPr>
          <w:p w14:paraId="61793127" w14:textId="77777777" w:rsidR="00906857" w:rsidRPr="00F55213" w:rsidRDefault="00906857" w:rsidP="00906857">
            <w:pPr>
              <w:spacing w:line="232" w:lineRule="auto"/>
              <w:rPr>
                <w:rFonts w:asciiTheme="minorHAnsi" w:hAnsiTheme="minorHAnsi"/>
                <w:color w:val="000000"/>
                <w:sz w:val="22"/>
                <w:szCs w:val="22"/>
              </w:rPr>
            </w:pPr>
            <w:r w:rsidRPr="00F55213">
              <w:rPr>
                <w:rFonts w:asciiTheme="minorHAnsi" w:hAnsiTheme="minorHAnsi"/>
                <w:sz w:val="22"/>
                <w:szCs w:val="22"/>
              </w:rPr>
              <w:t>ICCB APPROVAL DATE:</w:t>
            </w:r>
          </w:p>
        </w:tc>
        <w:tc>
          <w:tcPr>
            <w:tcW w:w="2160" w:type="dxa"/>
            <w:tcBorders>
              <w:top w:val="double" w:sz="12" w:space="0" w:color="auto"/>
              <w:bottom w:val="double" w:sz="12" w:space="0" w:color="auto"/>
            </w:tcBorders>
            <w:shd w:val="clear" w:color="auto" w:fill="D9D9D9" w:themeFill="background1" w:themeFillShade="D9"/>
          </w:tcPr>
          <w:p w14:paraId="015F9BA2" w14:textId="77777777" w:rsidR="00906857" w:rsidRPr="00F55213" w:rsidRDefault="00906857" w:rsidP="00906857">
            <w:pPr>
              <w:spacing w:line="232" w:lineRule="auto"/>
              <w:rPr>
                <w:rFonts w:asciiTheme="minorHAnsi" w:hAnsiTheme="minorHAnsi"/>
                <w:color w:val="000000"/>
                <w:sz w:val="22"/>
                <w:szCs w:val="22"/>
              </w:rPr>
            </w:pPr>
            <w:r w:rsidRPr="00F55213">
              <w:rPr>
                <w:rFonts w:asciiTheme="minorHAnsi" w:hAnsiTheme="minorHAnsi"/>
                <w:color w:val="000000"/>
                <w:sz w:val="22"/>
                <w:szCs w:val="22"/>
              </w:rPr>
              <w:t>AAS:</w:t>
            </w:r>
          </w:p>
        </w:tc>
        <w:tc>
          <w:tcPr>
            <w:tcW w:w="2754" w:type="dxa"/>
            <w:tcBorders>
              <w:top w:val="double" w:sz="12" w:space="0" w:color="auto"/>
              <w:bottom w:val="double" w:sz="12" w:space="0" w:color="auto"/>
            </w:tcBorders>
            <w:shd w:val="clear" w:color="auto" w:fill="D9D9D9" w:themeFill="background1" w:themeFillShade="D9"/>
          </w:tcPr>
          <w:p w14:paraId="4BE24FFF" w14:textId="30A98214" w:rsidR="00906857" w:rsidRPr="00F55213" w:rsidRDefault="00671004" w:rsidP="00906857">
            <w:pPr>
              <w:spacing w:line="232" w:lineRule="auto"/>
              <w:rPr>
                <w:rFonts w:asciiTheme="minorHAnsi" w:hAnsiTheme="minorHAnsi"/>
                <w:color w:val="000000"/>
                <w:sz w:val="22"/>
                <w:szCs w:val="22"/>
              </w:rPr>
            </w:pPr>
            <w:r>
              <w:rPr>
                <w:rFonts w:asciiTheme="minorHAnsi" w:hAnsiTheme="minorHAnsi"/>
                <w:sz w:val="22"/>
                <w:szCs w:val="22"/>
              </w:rPr>
              <w:t xml:space="preserve">&lt;29ch </w:t>
            </w:r>
            <w:r w:rsidR="00906857" w:rsidRPr="00F55213">
              <w:rPr>
                <w:rFonts w:asciiTheme="minorHAnsi" w:hAnsiTheme="minorHAnsi"/>
                <w:sz w:val="22"/>
                <w:szCs w:val="22"/>
              </w:rPr>
              <w:t>Cert:</w:t>
            </w:r>
          </w:p>
        </w:tc>
        <w:tc>
          <w:tcPr>
            <w:tcW w:w="2394" w:type="dxa"/>
            <w:tcBorders>
              <w:top w:val="double" w:sz="12" w:space="0" w:color="auto"/>
              <w:bottom w:val="double" w:sz="12" w:space="0" w:color="auto"/>
            </w:tcBorders>
            <w:shd w:val="clear" w:color="auto" w:fill="D9D9D9" w:themeFill="background1" w:themeFillShade="D9"/>
          </w:tcPr>
          <w:p w14:paraId="4423C1AE" w14:textId="6D1852F4" w:rsidR="00906857" w:rsidRPr="00F55213" w:rsidRDefault="00906857" w:rsidP="00906857">
            <w:pPr>
              <w:spacing w:line="232" w:lineRule="auto"/>
              <w:rPr>
                <w:rFonts w:asciiTheme="minorHAnsi" w:hAnsiTheme="minorHAnsi"/>
                <w:color w:val="000000"/>
                <w:sz w:val="22"/>
                <w:szCs w:val="22"/>
              </w:rPr>
            </w:pPr>
            <w:r w:rsidRPr="00F55213">
              <w:rPr>
                <w:rFonts w:asciiTheme="minorHAnsi" w:hAnsiTheme="minorHAnsi"/>
                <w:sz w:val="22"/>
                <w:szCs w:val="22"/>
              </w:rPr>
              <w:t>30+</w:t>
            </w:r>
            <w:r w:rsidR="00671004">
              <w:rPr>
                <w:rFonts w:asciiTheme="minorHAnsi" w:hAnsiTheme="minorHAnsi"/>
                <w:sz w:val="22"/>
                <w:szCs w:val="22"/>
              </w:rPr>
              <w:t>ch</w:t>
            </w:r>
            <w:r w:rsidRPr="00F55213">
              <w:rPr>
                <w:rFonts w:asciiTheme="minorHAnsi" w:hAnsiTheme="minorHAnsi"/>
                <w:sz w:val="22"/>
                <w:szCs w:val="22"/>
              </w:rPr>
              <w:t xml:space="preserve"> Cert:</w:t>
            </w:r>
          </w:p>
        </w:tc>
      </w:tr>
    </w:tbl>
    <w:p w14:paraId="225DF881" w14:textId="77777777" w:rsidR="00906857" w:rsidRPr="00F55213" w:rsidRDefault="00906857" w:rsidP="00906857">
      <w:pPr>
        <w:spacing w:line="232" w:lineRule="auto"/>
        <w:rPr>
          <w:rFonts w:asciiTheme="minorHAnsi" w:hAnsiTheme="minorHAnsi"/>
          <w:color w:val="000000"/>
          <w:sz w:val="22"/>
          <w:szCs w:val="22"/>
        </w:rPr>
      </w:pPr>
    </w:p>
    <w:p w14:paraId="1AF4B978" w14:textId="77777777" w:rsidR="00906857" w:rsidRPr="008A6542" w:rsidRDefault="00906857" w:rsidP="00D54FB7">
      <w:pPr>
        <w:autoSpaceDE/>
        <w:autoSpaceDN/>
        <w:adjustRightInd/>
        <w:spacing w:after="200" w:line="276" w:lineRule="auto"/>
        <w:jc w:val="center"/>
        <w:rPr>
          <w:rFonts w:asciiTheme="minorHAnsi" w:hAnsiTheme="minorHAnsi"/>
          <w:b/>
          <w:bCs/>
          <w:color w:val="000000"/>
          <w:sz w:val="24"/>
          <w:szCs w:val="24"/>
        </w:rPr>
      </w:pPr>
      <w:r w:rsidRPr="00F55213">
        <w:rPr>
          <w:rFonts w:asciiTheme="minorHAnsi" w:hAnsiTheme="minorHAnsi" w:cs="AvantGarde Bk BT"/>
          <w:b/>
          <w:i/>
          <w:u w:val="single"/>
        </w:rPr>
        <w:t>Please note: ICCB Use only Box must remain on front page of Application Form.</w:t>
      </w:r>
    </w:p>
    <w:p w14:paraId="397BF6A7" w14:textId="77777777" w:rsidR="008D6CD8" w:rsidRDefault="008D6CD8" w:rsidP="00B41D12">
      <w:pPr>
        <w:jc w:val="center"/>
        <w:rPr>
          <w:rFonts w:asciiTheme="minorHAnsi" w:hAnsiTheme="minorHAnsi"/>
          <w:b/>
          <w:bCs/>
          <w:sz w:val="22"/>
          <w:szCs w:val="22"/>
        </w:rPr>
      </w:pPr>
    </w:p>
    <w:p w14:paraId="63B23823" w14:textId="77777777" w:rsidR="008D6CD8" w:rsidRDefault="008D6CD8" w:rsidP="00B41D12">
      <w:pPr>
        <w:jc w:val="center"/>
        <w:rPr>
          <w:rFonts w:asciiTheme="minorHAnsi" w:hAnsiTheme="minorHAnsi"/>
          <w:b/>
          <w:bCs/>
          <w:sz w:val="22"/>
          <w:szCs w:val="22"/>
        </w:rPr>
      </w:pPr>
    </w:p>
    <w:p w14:paraId="47207DE4" w14:textId="77777777" w:rsidR="00D636EB" w:rsidRDefault="00D636EB" w:rsidP="00B41D12">
      <w:pPr>
        <w:jc w:val="center"/>
        <w:rPr>
          <w:rFonts w:asciiTheme="minorHAnsi" w:hAnsiTheme="minorHAnsi"/>
          <w:b/>
          <w:bCs/>
          <w:sz w:val="22"/>
          <w:szCs w:val="22"/>
        </w:rPr>
      </w:pPr>
    </w:p>
    <w:p w14:paraId="448A723D" w14:textId="77777777" w:rsidR="005A70C2" w:rsidRDefault="005A70C2">
      <w:pPr>
        <w:autoSpaceDE/>
        <w:autoSpaceDN/>
        <w:adjustRightInd/>
        <w:spacing w:after="200" w:line="276" w:lineRule="auto"/>
        <w:rPr>
          <w:rFonts w:asciiTheme="minorHAnsi" w:hAnsiTheme="minorHAnsi"/>
          <w:b/>
          <w:bCs/>
          <w:sz w:val="22"/>
          <w:szCs w:val="22"/>
        </w:rPr>
      </w:pPr>
      <w:r>
        <w:rPr>
          <w:rFonts w:asciiTheme="minorHAnsi" w:hAnsiTheme="minorHAnsi"/>
          <w:b/>
          <w:bCs/>
          <w:sz w:val="22"/>
          <w:szCs w:val="22"/>
        </w:rPr>
        <w:br w:type="page"/>
      </w:r>
    </w:p>
    <w:p w14:paraId="0E4D62E8" w14:textId="77777777" w:rsidR="00B41D12" w:rsidRPr="00F55213" w:rsidRDefault="00B41D12" w:rsidP="00B41D12">
      <w:pPr>
        <w:jc w:val="center"/>
        <w:rPr>
          <w:rFonts w:asciiTheme="minorHAnsi" w:hAnsiTheme="minorHAnsi"/>
          <w:b/>
          <w:bCs/>
          <w:sz w:val="22"/>
          <w:szCs w:val="22"/>
        </w:rPr>
      </w:pPr>
      <w:r w:rsidRPr="00F55213">
        <w:rPr>
          <w:rFonts w:asciiTheme="minorHAnsi" w:hAnsiTheme="minorHAnsi"/>
          <w:b/>
          <w:bCs/>
          <w:sz w:val="22"/>
          <w:szCs w:val="22"/>
        </w:rPr>
        <w:lastRenderedPageBreak/>
        <w:t xml:space="preserve">APPLICATION FOR PERMANENT APPROVAL </w:t>
      </w:r>
    </w:p>
    <w:p w14:paraId="49D82277" w14:textId="0135B884" w:rsidR="00B41D12" w:rsidRPr="00F55213" w:rsidRDefault="00B41D12" w:rsidP="00B41D12">
      <w:pPr>
        <w:jc w:val="center"/>
        <w:rPr>
          <w:rFonts w:asciiTheme="minorHAnsi" w:hAnsiTheme="minorHAnsi"/>
          <w:b/>
          <w:bCs/>
          <w:sz w:val="22"/>
          <w:szCs w:val="22"/>
        </w:rPr>
      </w:pPr>
      <w:r w:rsidRPr="00F55213">
        <w:rPr>
          <w:rFonts w:asciiTheme="minorHAnsi" w:hAnsiTheme="minorHAnsi"/>
          <w:b/>
          <w:bCs/>
          <w:sz w:val="22"/>
          <w:szCs w:val="22"/>
        </w:rPr>
        <w:t xml:space="preserve">Of AN </w:t>
      </w:r>
      <w:r w:rsidR="00D91422">
        <w:rPr>
          <w:rFonts w:asciiTheme="minorHAnsi" w:hAnsiTheme="minorHAnsi"/>
          <w:b/>
          <w:bCs/>
          <w:sz w:val="22"/>
          <w:szCs w:val="22"/>
        </w:rPr>
        <w:t xml:space="preserve">ILCCO </w:t>
      </w:r>
      <w:r w:rsidRPr="00F55213">
        <w:rPr>
          <w:rFonts w:asciiTheme="minorHAnsi" w:hAnsiTheme="minorHAnsi"/>
          <w:b/>
          <w:bCs/>
          <w:sz w:val="22"/>
          <w:szCs w:val="22"/>
        </w:rPr>
        <w:t xml:space="preserve">ONLINE CURRICULUM </w:t>
      </w:r>
    </w:p>
    <w:p w14:paraId="03AF1450" w14:textId="77777777" w:rsidR="00B41D12" w:rsidRPr="00F55213" w:rsidRDefault="00B41D12" w:rsidP="00B41D12">
      <w:pPr>
        <w:jc w:val="center"/>
        <w:rPr>
          <w:rFonts w:asciiTheme="minorHAnsi" w:hAnsiTheme="minorHAnsi"/>
          <w:b/>
          <w:bCs/>
          <w:sz w:val="22"/>
          <w:szCs w:val="22"/>
        </w:rPr>
      </w:pPr>
    </w:p>
    <w:p w14:paraId="6EAAF5CF" w14:textId="77777777" w:rsidR="00B41D12" w:rsidRPr="00F55213" w:rsidRDefault="00B41D12" w:rsidP="00B41D12">
      <w:pPr>
        <w:jc w:val="center"/>
        <w:rPr>
          <w:rFonts w:asciiTheme="minorHAnsi" w:hAnsiTheme="minorHAnsi"/>
          <w:b/>
          <w:bCs/>
          <w:sz w:val="22"/>
          <w:szCs w:val="22"/>
        </w:rPr>
      </w:pPr>
      <w:r w:rsidRPr="00F55213">
        <w:rPr>
          <w:rFonts w:asciiTheme="minorHAnsi" w:hAnsiTheme="minorHAnsi"/>
          <w:b/>
          <w:bCs/>
          <w:sz w:val="22"/>
          <w:szCs w:val="22"/>
        </w:rPr>
        <w:t>INSTRUCTIONS</w:t>
      </w:r>
    </w:p>
    <w:p w14:paraId="683B7771" w14:textId="1771421B" w:rsidR="00B41D12" w:rsidRPr="00F55213" w:rsidRDefault="00B41D12" w:rsidP="00B41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both"/>
        <w:rPr>
          <w:rFonts w:asciiTheme="minorHAnsi" w:hAnsiTheme="minorHAnsi"/>
          <w:sz w:val="22"/>
          <w:szCs w:val="22"/>
        </w:rPr>
      </w:pPr>
      <w:r w:rsidRPr="00D91422">
        <w:rPr>
          <w:rFonts w:asciiTheme="minorHAnsi" w:hAnsiTheme="minorHAnsi"/>
          <w:sz w:val="22"/>
          <w:szCs w:val="22"/>
          <w:u w:val="single"/>
        </w:rPr>
        <w:t>The Form 20-Online (OL) is only to be used when an institution (receiving college) is seeking approval to offer an online program</w:t>
      </w:r>
      <w:r w:rsidR="00CD5AA4" w:rsidRPr="00D91422">
        <w:rPr>
          <w:rFonts w:asciiTheme="minorHAnsi" w:hAnsiTheme="minorHAnsi"/>
          <w:sz w:val="22"/>
          <w:szCs w:val="22"/>
          <w:u w:val="single"/>
        </w:rPr>
        <w:t xml:space="preserve"> (not a single course)</w:t>
      </w:r>
      <w:r w:rsidRPr="00D91422">
        <w:rPr>
          <w:rFonts w:asciiTheme="minorHAnsi" w:hAnsiTheme="minorHAnsi"/>
          <w:sz w:val="22"/>
          <w:szCs w:val="22"/>
          <w:u w:val="single"/>
        </w:rPr>
        <w:t xml:space="preserve"> currently approved at another institution (teaching college) through Illinois Community Colleges Online.</w:t>
      </w:r>
      <w:r w:rsidRPr="00F55213">
        <w:rPr>
          <w:rFonts w:asciiTheme="minorHAnsi" w:hAnsiTheme="minorHAnsi"/>
          <w:sz w:val="22"/>
          <w:szCs w:val="22"/>
        </w:rPr>
        <w:t xml:space="preserve"> The receiving college may already be approved for and offer the requested program but is making the request because it is not currently offered online. If the receiving college does not currently offer the program, should the college decide to develop the program, it would then be required to complete the full Form 20 application process. The requesting college is not seeking approval for online delivery. Colleges are</w:t>
      </w:r>
      <w:r w:rsidRPr="00F55213">
        <w:rPr>
          <w:rFonts w:asciiTheme="minorHAnsi" w:hAnsiTheme="minorHAnsi"/>
          <w:i/>
          <w:iCs/>
          <w:sz w:val="22"/>
          <w:szCs w:val="22"/>
        </w:rPr>
        <w:t xml:space="preserve"> not required to seek separate approval to deliver curriculum via an online </w:t>
      </w:r>
      <w:r w:rsidRPr="00F55213">
        <w:rPr>
          <w:rFonts w:asciiTheme="minorHAnsi" w:hAnsiTheme="minorHAnsi"/>
          <w:sz w:val="22"/>
          <w:szCs w:val="22"/>
        </w:rPr>
        <w:t xml:space="preserve">format. This application will be reviewed by ICCB staff to ensure the receiving college’s request meets the minimum criteria for approval to offer a new unit of instruction within their district. </w:t>
      </w:r>
    </w:p>
    <w:p w14:paraId="4C62059D" w14:textId="77777777" w:rsidR="00B41D12" w:rsidRPr="00F55213" w:rsidRDefault="00B41D12" w:rsidP="00B41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14:paraId="46A7E31E" w14:textId="34C1F720" w:rsidR="00FC6F48" w:rsidRPr="007B28E5" w:rsidRDefault="00B41D12" w:rsidP="00FC6F48">
      <w:pPr>
        <w:jc w:val="both"/>
        <w:rPr>
          <w:rFonts w:asciiTheme="minorHAnsi" w:hAnsiTheme="minorHAnsi"/>
          <w:bCs/>
          <w:color w:val="000000"/>
        </w:rPr>
      </w:pPr>
      <w:r w:rsidRPr="00F55213">
        <w:rPr>
          <w:rFonts w:asciiTheme="minorHAnsi" w:hAnsiTheme="minorHAnsi"/>
          <w:b/>
          <w:bCs/>
          <w:sz w:val="22"/>
          <w:szCs w:val="22"/>
        </w:rPr>
        <w:t>Application</w:t>
      </w:r>
      <w:r w:rsidR="00FC6F48">
        <w:rPr>
          <w:rFonts w:asciiTheme="minorHAnsi" w:hAnsiTheme="minorHAnsi"/>
          <w:b/>
          <w:bCs/>
          <w:sz w:val="22"/>
          <w:szCs w:val="22"/>
        </w:rPr>
        <w:t xml:space="preserve">. Complete the Form 20-OL as indicated. </w:t>
      </w:r>
      <w:r w:rsidR="00FC6F48">
        <w:rPr>
          <w:rFonts w:asciiTheme="minorHAnsi" w:hAnsiTheme="minorHAnsi"/>
          <w:bCs/>
          <w:color w:val="000000"/>
        </w:rPr>
        <w:t>I</w:t>
      </w:r>
      <w:r w:rsidR="00FC6F48" w:rsidRPr="006F3CA6">
        <w:rPr>
          <w:rFonts w:asciiTheme="minorHAnsi" w:hAnsiTheme="minorHAnsi" w:cs="AvantGarde Bk BT"/>
          <w:szCs w:val="22"/>
        </w:rPr>
        <w:t>nclud</w:t>
      </w:r>
      <w:r w:rsidR="00FC6F48">
        <w:rPr>
          <w:rFonts w:asciiTheme="minorHAnsi" w:hAnsiTheme="minorHAnsi" w:cs="AvantGarde Bk BT"/>
          <w:szCs w:val="22"/>
        </w:rPr>
        <w:t>e</w:t>
      </w:r>
      <w:r w:rsidR="00FC6F48" w:rsidRPr="006F3CA6">
        <w:rPr>
          <w:rFonts w:asciiTheme="minorHAnsi" w:hAnsiTheme="minorHAnsi" w:cs="AvantGarde Bk BT"/>
          <w:szCs w:val="22"/>
        </w:rPr>
        <w:t xml:space="preserve"> the Form 22</w:t>
      </w:r>
      <w:r w:rsidR="00DB369C">
        <w:rPr>
          <w:rFonts w:asciiTheme="minorHAnsi" w:hAnsiTheme="minorHAnsi" w:cs="AvantGarde Bk BT"/>
          <w:szCs w:val="22"/>
        </w:rPr>
        <w:t>-OL</w:t>
      </w:r>
      <w:r w:rsidR="00FC6F48" w:rsidRPr="006F3CA6">
        <w:rPr>
          <w:rFonts w:asciiTheme="minorHAnsi" w:hAnsiTheme="minorHAnsi" w:cs="AvantGarde Bk BT"/>
          <w:szCs w:val="22"/>
        </w:rPr>
        <w:t xml:space="preserve"> "Curriculum Addition/Withdrawal/Change to the Curriculum Master File".  </w:t>
      </w:r>
      <w:r w:rsidR="00FC6F48" w:rsidRPr="00B147ED">
        <w:rPr>
          <w:rFonts w:asciiTheme="minorHAnsi" w:hAnsiTheme="minorHAnsi" w:cstheme="minorHAnsi"/>
          <w:b/>
          <w:szCs w:val="22"/>
        </w:rPr>
        <w:t>NOTE:</w:t>
      </w:r>
      <w:r w:rsidR="00FC6F48" w:rsidRPr="00B147ED">
        <w:rPr>
          <w:rFonts w:asciiTheme="minorHAnsi" w:hAnsiTheme="minorHAnsi" w:cstheme="minorHAnsi"/>
          <w:szCs w:val="22"/>
        </w:rPr>
        <w:t xml:space="preserve"> The signature boxes must remain on the cover page of the application. </w:t>
      </w:r>
    </w:p>
    <w:p w14:paraId="6F18725F" w14:textId="77777777" w:rsidR="00B41D12" w:rsidRPr="00F55213" w:rsidRDefault="00B41D12" w:rsidP="00B41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
          <w:bCs/>
          <w:sz w:val="22"/>
          <w:szCs w:val="22"/>
        </w:rPr>
      </w:pPr>
    </w:p>
    <w:p w14:paraId="17E8A3B8" w14:textId="7E5583FD" w:rsidR="00B41D12" w:rsidRPr="00F55213" w:rsidRDefault="00FC6F48" w:rsidP="00B41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FC6F48">
        <w:rPr>
          <w:rFonts w:asciiTheme="minorHAnsi" w:hAnsiTheme="minorHAnsi"/>
          <w:bCs/>
          <w:sz w:val="22"/>
          <w:szCs w:val="22"/>
          <w:u w:val="single"/>
        </w:rPr>
        <w:t xml:space="preserve">NOTES on </w:t>
      </w:r>
      <w:r w:rsidR="00B41D12" w:rsidRPr="00FC6F48">
        <w:rPr>
          <w:rFonts w:asciiTheme="minorHAnsi" w:hAnsiTheme="minorHAnsi"/>
          <w:bCs/>
          <w:sz w:val="22"/>
          <w:szCs w:val="22"/>
          <w:u w:val="single"/>
        </w:rPr>
        <w:t>Approval of Related AAS Degree and Certificate Curricula</w:t>
      </w:r>
      <w:r w:rsidRPr="00FC6F48">
        <w:rPr>
          <w:rFonts w:asciiTheme="minorHAnsi" w:hAnsiTheme="minorHAnsi"/>
          <w:bCs/>
          <w:sz w:val="22"/>
          <w:szCs w:val="22"/>
          <w:u w:val="single"/>
        </w:rPr>
        <w:t>.</w:t>
      </w:r>
      <w:r w:rsidR="00B41D12" w:rsidRPr="00F55213">
        <w:rPr>
          <w:rFonts w:asciiTheme="minorHAnsi" w:hAnsiTheme="minorHAnsi"/>
          <w:sz w:val="22"/>
          <w:szCs w:val="22"/>
        </w:rPr>
        <w:t xml:space="preserve"> When applying for approval of closely related AAS degree and certificate programs, the college can submit a single application that reflects all programs.  (For example, a hospitality management AAS and certificate would use a single application.) Submit a separate Chart C: Curriculum for each program.   </w:t>
      </w:r>
    </w:p>
    <w:p w14:paraId="52DD9166" w14:textId="77777777" w:rsidR="00B41D12" w:rsidRPr="00F55213" w:rsidRDefault="00B41D12" w:rsidP="00B41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14:paraId="27EAF4E1" w14:textId="0C7B6075" w:rsidR="00476A95" w:rsidRDefault="00476A95" w:rsidP="00476A95">
      <w:pPr>
        <w:jc w:val="both"/>
        <w:rPr>
          <w:rFonts w:asciiTheme="minorHAnsi" w:hAnsiTheme="minorHAnsi"/>
          <w:b/>
          <w:color w:val="000000"/>
        </w:rPr>
      </w:pPr>
      <w:r w:rsidRPr="008B2538">
        <w:rPr>
          <w:rFonts w:asciiTheme="minorHAnsi" w:hAnsiTheme="minorHAnsi"/>
          <w:b/>
          <w:bCs/>
          <w:color w:val="000000"/>
          <w:szCs w:val="24"/>
        </w:rPr>
        <w:t>Application Submission:</w:t>
      </w:r>
      <w:r w:rsidRPr="008B2538">
        <w:rPr>
          <w:rFonts w:asciiTheme="minorHAnsi" w:hAnsiTheme="minorHAnsi"/>
          <w:color w:val="000000"/>
          <w:szCs w:val="24"/>
        </w:rPr>
        <w:t xml:space="preserve">  </w:t>
      </w:r>
      <w:r w:rsidRPr="00BD71F5">
        <w:rPr>
          <w:rFonts w:asciiTheme="minorHAnsi" w:hAnsiTheme="minorHAnsi"/>
          <w:b/>
          <w:color w:val="000000"/>
        </w:rPr>
        <w:t xml:space="preserve">The curriculum approval application should be completed in its entirety, </w:t>
      </w:r>
      <w:r>
        <w:rPr>
          <w:rFonts w:asciiTheme="minorHAnsi" w:hAnsiTheme="minorHAnsi"/>
          <w:b/>
          <w:color w:val="000000"/>
        </w:rPr>
        <w:t xml:space="preserve">with one electronic copy (MS Word format </w:t>
      </w:r>
      <w:r w:rsidR="002817A5">
        <w:rPr>
          <w:rFonts w:asciiTheme="minorHAnsi" w:hAnsiTheme="minorHAnsi"/>
          <w:b/>
          <w:color w:val="000000"/>
        </w:rPr>
        <w:t xml:space="preserve">or MS Word and </w:t>
      </w:r>
      <w:r>
        <w:rPr>
          <w:rFonts w:asciiTheme="minorHAnsi" w:hAnsiTheme="minorHAnsi"/>
          <w:b/>
          <w:color w:val="000000"/>
        </w:rPr>
        <w:t xml:space="preserve">PDF) </w:t>
      </w:r>
      <w:r w:rsidR="002817A5">
        <w:rPr>
          <w:rFonts w:asciiTheme="minorHAnsi" w:hAnsiTheme="minorHAnsi"/>
          <w:b/>
          <w:color w:val="000000"/>
        </w:rPr>
        <w:t xml:space="preserve">emailed </w:t>
      </w:r>
      <w:r>
        <w:rPr>
          <w:rFonts w:asciiTheme="minorHAnsi" w:hAnsiTheme="minorHAnsi"/>
          <w:b/>
          <w:color w:val="000000"/>
        </w:rPr>
        <w:t xml:space="preserve">to ICCB staff. </w:t>
      </w:r>
    </w:p>
    <w:p w14:paraId="7BC12397" w14:textId="77777777" w:rsidR="00476A95" w:rsidRDefault="00476A95" w:rsidP="00476A95">
      <w:pPr>
        <w:jc w:val="both"/>
        <w:rPr>
          <w:rFonts w:asciiTheme="minorHAnsi" w:hAnsiTheme="minorHAnsi"/>
          <w:b/>
          <w:color w:val="000000"/>
        </w:rPr>
      </w:pPr>
    </w:p>
    <w:p w14:paraId="34457692" w14:textId="41759355" w:rsidR="00476A95" w:rsidRPr="003E13CB" w:rsidRDefault="00476A95" w:rsidP="00476A95">
      <w:pPr>
        <w:jc w:val="both"/>
        <w:rPr>
          <w:rFonts w:asciiTheme="minorHAnsi" w:hAnsiTheme="minorHAnsi"/>
          <w:b/>
          <w:color w:val="000000"/>
        </w:rPr>
      </w:pPr>
      <w:r w:rsidRPr="003E13CB">
        <w:rPr>
          <w:rFonts w:asciiTheme="minorHAnsi" w:hAnsiTheme="minorHAnsi"/>
          <w:b/>
          <w:color w:val="000000"/>
        </w:rPr>
        <w:t xml:space="preserve">Please send </w:t>
      </w:r>
      <w:r w:rsidR="002817A5">
        <w:rPr>
          <w:rFonts w:asciiTheme="minorHAnsi" w:hAnsiTheme="minorHAnsi"/>
          <w:b/>
          <w:color w:val="000000"/>
        </w:rPr>
        <w:t xml:space="preserve">applications via </w:t>
      </w:r>
      <w:r w:rsidRPr="003E13CB">
        <w:rPr>
          <w:rFonts w:asciiTheme="minorHAnsi" w:hAnsiTheme="minorHAnsi"/>
          <w:b/>
          <w:color w:val="000000"/>
        </w:rPr>
        <w:t>to:</w:t>
      </w:r>
    </w:p>
    <w:p w14:paraId="67E283BF" w14:textId="68EA5A00" w:rsidR="00476A95" w:rsidRDefault="00476A95" w:rsidP="00476A95">
      <w:pPr>
        <w:jc w:val="both"/>
        <w:rPr>
          <w:rFonts w:asciiTheme="minorHAnsi" w:hAnsiTheme="minorHAnsi"/>
          <w:color w:val="000000"/>
        </w:rPr>
      </w:pPr>
      <w:r>
        <w:rPr>
          <w:rFonts w:asciiTheme="minorHAnsi" w:hAnsiTheme="minorHAnsi"/>
          <w:color w:val="000000"/>
        </w:rPr>
        <w:t xml:space="preserve">Tricia Broughton, Director for </w:t>
      </w:r>
      <w:r w:rsidR="002817A5">
        <w:rPr>
          <w:rFonts w:asciiTheme="minorHAnsi" w:hAnsiTheme="minorHAnsi"/>
          <w:color w:val="000000"/>
        </w:rPr>
        <w:t>Curriculum &amp; Instruction</w:t>
      </w:r>
    </w:p>
    <w:p w14:paraId="734B4733" w14:textId="77777777" w:rsidR="00476A95" w:rsidRPr="00EA0C7F" w:rsidRDefault="00476A95" w:rsidP="00476A95">
      <w:pPr>
        <w:jc w:val="both"/>
        <w:rPr>
          <w:rFonts w:asciiTheme="minorHAnsi" w:hAnsiTheme="minorHAnsi"/>
          <w:bCs/>
          <w:iCs/>
        </w:rPr>
      </w:pPr>
      <w:hyperlink r:id="rId71" w:history="1">
        <w:r w:rsidRPr="00AA12AA">
          <w:rPr>
            <w:rStyle w:val="Hyperlink"/>
            <w:rFonts w:asciiTheme="minorHAnsi" w:hAnsiTheme="minorHAnsi"/>
          </w:rPr>
          <w:t>tricia.broughton@illinois.gov</w:t>
        </w:r>
      </w:hyperlink>
      <w:r>
        <w:rPr>
          <w:rFonts w:asciiTheme="minorHAnsi" w:hAnsiTheme="minorHAnsi"/>
          <w:color w:val="000000"/>
        </w:rPr>
        <w:t xml:space="preserve"> </w:t>
      </w:r>
    </w:p>
    <w:p w14:paraId="29F76F95" w14:textId="77777777" w:rsidR="00476A95" w:rsidRPr="00F55213" w:rsidRDefault="00476A95" w:rsidP="00476A95">
      <w:pPr>
        <w:widowControl w:val="0"/>
        <w:jc w:val="both"/>
        <w:rPr>
          <w:rFonts w:asciiTheme="minorHAnsi" w:hAnsiTheme="minorHAnsi"/>
        </w:rPr>
      </w:pPr>
    </w:p>
    <w:p w14:paraId="4768613E" w14:textId="68708399" w:rsidR="00476A95" w:rsidRDefault="00476A95" w:rsidP="00476A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rPr>
      </w:pPr>
      <w:r w:rsidRPr="00EC0BB1">
        <w:rPr>
          <w:rFonts w:asciiTheme="minorHAnsi" w:hAnsiTheme="minorHAnsi" w:cs="Calibri"/>
        </w:rPr>
        <w:t>Questions regarding the c</w:t>
      </w:r>
      <w:r>
        <w:rPr>
          <w:rFonts w:asciiTheme="minorHAnsi" w:hAnsiTheme="minorHAnsi" w:cs="Calibri"/>
        </w:rPr>
        <w:t xml:space="preserve">ompletion of the application </w:t>
      </w:r>
      <w:r w:rsidRPr="00EC0BB1">
        <w:rPr>
          <w:rFonts w:asciiTheme="minorHAnsi" w:hAnsiTheme="minorHAnsi" w:cs="Calibri"/>
        </w:rPr>
        <w:t xml:space="preserve">can be directed to ICCB </w:t>
      </w:r>
      <w:r>
        <w:rPr>
          <w:rFonts w:asciiTheme="minorHAnsi" w:hAnsiTheme="minorHAnsi" w:cs="Calibri"/>
        </w:rPr>
        <w:t xml:space="preserve">Academic Affairs </w:t>
      </w:r>
      <w:r w:rsidRPr="00EC0BB1">
        <w:rPr>
          <w:rFonts w:asciiTheme="minorHAnsi" w:hAnsiTheme="minorHAnsi" w:cs="Calibri"/>
        </w:rPr>
        <w:t>staff</w:t>
      </w:r>
      <w:r w:rsidRPr="008B2538">
        <w:rPr>
          <w:rFonts w:asciiTheme="minorHAnsi" w:hAnsiTheme="minorHAnsi"/>
          <w:color w:val="000000"/>
          <w:szCs w:val="24"/>
        </w:rPr>
        <w:t xml:space="preserve">. </w:t>
      </w:r>
      <w:r w:rsidR="00B4393E">
        <w:rPr>
          <w:rFonts w:asciiTheme="minorHAnsi" w:hAnsiTheme="minorHAnsi"/>
          <w:color w:val="000000"/>
          <w:szCs w:val="24"/>
        </w:rPr>
        <w:t xml:space="preserve"> </w:t>
      </w:r>
      <w:r w:rsidRPr="008B2538">
        <w:rPr>
          <w:rFonts w:asciiTheme="minorHAnsi" w:hAnsiTheme="minorHAnsi"/>
          <w:color w:val="000000"/>
          <w:szCs w:val="24"/>
        </w:rPr>
        <w:t>Pertinent information is also contained in the</w:t>
      </w:r>
      <w:r w:rsidR="00B4393E">
        <w:rPr>
          <w:rFonts w:asciiTheme="minorHAnsi" w:hAnsiTheme="minorHAnsi"/>
          <w:color w:val="000000"/>
          <w:szCs w:val="24"/>
        </w:rPr>
        <w:t xml:space="preserve"> </w:t>
      </w:r>
      <w:hyperlink r:id="rId72" w:history="1">
        <w:r w:rsidR="00CA674B" w:rsidRPr="00091D1E">
          <w:rPr>
            <w:rStyle w:val="Hyperlink"/>
            <w:rFonts w:asciiTheme="minorHAnsi" w:hAnsiTheme="minorHAnsi" w:cstheme="minorHAnsi"/>
            <w:sz w:val="22"/>
            <w:szCs w:val="22"/>
          </w:rPr>
          <w:t>Administrative Rules</w:t>
        </w:r>
      </w:hyperlink>
      <w:r>
        <w:rPr>
          <w:rFonts w:asciiTheme="minorHAnsi" w:hAnsiTheme="minorHAnsi"/>
        </w:rPr>
        <w:t>.</w:t>
      </w:r>
      <w:r w:rsidR="00B4393E">
        <w:rPr>
          <w:rFonts w:asciiTheme="minorHAnsi" w:hAnsiTheme="minorHAnsi"/>
        </w:rPr>
        <w:t xml:space="preserve"> </w:t>
      </w:r>
      <w:r w:rsidRPr="006A214E">
        <w:rPr>
          <w:rFonts w:asciiTheme="minorHAnsi" w:hAnsiTheme="minorHAnsi"/>
          <w:bCs/>
        </w:rPr>
        <w:t xml:space="preserve">Contact Tricia Broughton </w:t>
      </w:r>
      <w:r w:rsidRPr="00521BD9">
        <w:rPr>
          <w:rFonts w:asciiTheme="minorHAnsi" w:hAnsiTheme="minorHAnsi" w:cstheme="minorHAnsi"/>
          <w:bCs/>
        </w:rPr>
        <w:t xml:space="preserve">at </w:t>
      </w:r>
      <w:hyperlink r:id="rId73" w:history="1">
        <w:r w:rsidRPr="00521BD9">
          <w:rPr>
            <w:rStyle w:val="Hyperlink"/>
            <w:rFonts w:asciiTheme="minorHAnsi" w:hAnsiTheme="minorHAnsi" w:cstheme="minorHAnsi"/>
            <w:bCs/>
          </w:rPr>
          <w:t>tricia.</w:t>
        </w:r>
        <w:r w:rsidRPr="00521BD9">
          <w:rPr>
            <w:rStyle w:val="Hyperlink"/>
            <w:rFonts w:asciiTheme="minorHAnsi" w:hAnsiTheme="minorHAnsi" w:cstheme="minorHAnsi"/>
          </w:rPr>
          <w:t>broughton@illinois.gov</w:t>
        </w:r>
      </w:hyperlink>
      <w:r w:rsidRPr="006A214E">
        <w:rPr>
          <w:rFonts w:asciiTheme="minorHAnsi" w:hAnsiTheme="minorHAnsi"/>
        </w:rPr>
        <w:t xml:space="preserve"> with questions</w:t>
      </w:r>
      <w:r w:rsidR="00CA674B">
        <w:rPr>
          <w:rFonts w:asciiTheme="minorHAnsi" w:hAnsiTheme="minorHAnsi"/>
        </w:rPr>
        <w:t>.</w:t>
      </w:r>
    </w:p>
    <w:p w14:paraId="58351388" w14:textId="77777777" w:rsidR="00B41D12" w:rsidRPr="00F55213" w:rsidRDefault="00B41D12" w:rsidP="00B41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14:paraId="1F0AFEB1" w14:textId="68423B28" w:rsidR="0070408A" w:rsidRPr="00FA5100" w:rsidRDefault="0070408A" w:rsidP="0070408A">
      <w:pPr>
        <w:jc w:val="both"/>
        <w:rPr>
          <w:rFonts w:asciiTheme="minorHAnsi" w:hAnsiTheme="minorHAnsi"/>
          <w:bCs/>
          <w:color w:val="000000"/>
          <w:szCs w:val="18"/>
        </w:rPr>
      </w:pPr>
      <w:r w:rsidRPr="00FA5100">
        <w:rPr>
          <w:rFonts w:asciiTheme="minorHAnsi" w:hAnsiTheme="minorHAnsi" w:cstheme="minorHAnsi"/>
          <w:b/>
          <w:szCs w:val="18"/>
        </w:rPr>
        <w:t>Approval Notification.</w:t>
      </w:r>
      <w:r w:rsidRPr="00FA5100">
        <w:rPr>
          <w:rFonts w:asciiTheme="minorHAnsi" w:hAnsiTheme="minorHAnsi" w:cstheme="minorHAnsi"/>
          <w:szCs w:val="18"/>
        </w:rPr>
        <w:t xml:space="preserve"> Once approval by all appropriate Boards has been granted, ICCB Academic Affairs staff will notify the appropriate college staff by email. Approval documentation will include a copy of th</w:t>
      </w:r>
      <w:r>
        <w:rPr>
          <w:rFonts w:asciiTheme="minorHAnsi" w:hAnsiTheme="minorHAnsi" w:cstheme="minorHAnsi"/>
          <w:szCs w:val="18"/>
        </w:rPr>
        <w:t>e dated Form 2OL</w:t>
      </w:r>
      <w:r w:rsidRPr="00FA5100">
        <w:rPr>
          <w:rFonts w:asciiTheme="minorHAnsi" w:hAnsiTheme="minorHAnsi" w:cstheme="minorHAnsi"/>
          <w:szCs w:val="18"/>
        </w:rPr>
        <w:t xml:space="preserve"> cover page, a copy of the processed Form 22, and an approval letter from our Executive Director to the College President indicating the approval dates of both Boards.  Questions regarding the status of this documentation should be directed to Tricia Broughton at </w:t>
      </w:r>
      <w:hyperlink r:id="rId74" w:history="1">
        <w:r w:rsidRPr="00FA5100">
          <w:rPr>
            <w:rStyle w:val="Hyperlink"/>
            <w:rFonts w:asciiTheme="minorHAnsi" w:hAnsiTheme="minorHAnsi" w:cstheme="minorHAnsi"/>
            <w:szCs w:val="18"/>
          </w:rPr>
          <w:t>tricia.broughton@illinois.gov</w:t>
        </w:r>
      </w:hyperlink>
      <w:r w:rsidRPr="00FA5100">
        <w:rPr>
          <w:rFonts w:asciiTheme="minorHAnsi" w:hAnsiTheme="minorHAnsi" w:cstheme="minorHAnsi"/>
          <w:szCs w:val="18"/>
        </w:rPr>
        <w:t xml:space="preserve"> . </w:t>
      </w:r>
    </w:p>
    <w:p w14:paraId="069A0EA7" w14:textId="2892C152" w:rsidR="00B41D12" w:rsidRPr="00F55213" w:rsidRDefault="00B41D12" w:rsidP="00B41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4"/>
          <w:szCs w:val="24"/>
        </w:rPr>
      </w:pPr>
    </w:p>
    <w:p w14:paraId="5F30CA86" w14:textId="77777777" w:rsidR="00B41D12" w:rsidRPr="00F55213" w:rsidRDefault="00B41D12" w:rsidP="00B41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4"/>
          <w:szCs w:val="24"/>
        </w:rPr>
      </w:pPr>
      <w:r w:rsidRPr="00F55213">
        <w:rPr>
          <w:rFonts w:asciiTheme="minorHAnsi" w:hAnsiTheme="minorHAnsi"/>
          <w:sz w:val="24"/>
          <w:szCs w:val="24"/>
        </w:rPr>
        <w:tab/>
      </w:r>
    </w:p>
    <w:p w14:paraId="6DD656CF" w14:textId="77777777" w:rsidR="00B41D12" w:rsidRPr="00F55213" w:rsidRDefault="00B41D12" w:rsidP="00B41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4"/>
          <w:szCs w:val="24"/>
        </w:rPr>
        <w:sectPr w:rsidR="00B41D12" w:rsidRPr="00F55213" w:rsidSect="00686CC3">
          <w:type w:val="continuous"/>
          <w:pgSz w:w="12240" w:h="15840"/>
          <w:pgMar w:top="1440" w:right="1440" w:bottom="1440" w:left="1440" w:header="720" w:footer="1440" w:gutter="0"/>
          <w:cols w:space="720"/>
          <w:docGrid w:linePitch="272"/>
        </w:sectPr>
      </w:pPr>
      <w:r w:rsidRPr="00F55213">
        <w:rPr>
          <w:rFonts w:asciiTheme="minorHAnsi" w:hAnsiTheme="minorHAnsi"/>
          <w:sz w:val="24"/>
          <w:szCs w:val="24"/>
        </w:rPr>
        <w:br w:type="page"/>
      </w:r>
    </w:p>
    <w:p w14:paraId="52CD4520" w14:textId="77777777" w:rsidR="00B41D12" w:rsidRPr="00F55213" w:rsidRDefault="00B41D12" w:rsidP="00B41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14:paraId="27E1B544" w14:textId="77777777" w:rsidR="00B41D12" w:rsidRPr="00F55213" w:rsidRDefault="00B41D12" w:rsidP="00B41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z w:val="22"/>
          <w:szCs w:val="22"/>
        </w:rPr>
      </w:pPr>
      <w:r w:rsidRPr="00F55213">
        <w:rPr>
          <w:rFonts w:asciiTheme="minorHAnsi" w:hAnsiTheme="minorHAnsi"/>
          <w:b/>
          <w:bCs/>
          <w:sz w:val="22"/>
          <w:szCs w:val="22"/>
        </w:rPr>
        <w:t>ONLINE CURRICULUM APPROVAL APPLICATION</w:t>
      </w:r>
    </w:p>
    <w:p w14:paraId="18F3C6F9" w14:textId="77777777" w:rsidR="00B41D12" w:rsidRPr="00F55213" w:rsidRDefault="00B41D12" w:rsidP="00B41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14:paraId="5B250D0E" w14:textId="77777777" w:rsidR="00B41D12" w:rsidRPr="00F55213" w:rsidRDefault="00B41D12" w:rsidP="00F12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F55213">
        <w:rPr>
          <w:rFonts w:asciiTheme="minorHAnsi" w:hAnsiTheme="minorHAnsi"/>
          <w:b/>
          <w:bCs/>
          <w:sz w:val="22"/>
          <w:szCs w:val="22"/>
        </w:rPr>
        <w:t>1.</w:t>
      </w:r>
      <w:r w:rsidRPr="00F55213">
        <w:rPr>
          <w:rFonts w:asciiTheme="minorHAnsi" w:hAnsiTheme="minorHAnsi"/>
          <w:b/>
          <w:bCs/>
          <w:sz w:val="22"/>
          <w:szCs w:val="22"/>
        </w:rPr>
        <w:tab/>
      </w:r>
      <w:r w:rsidRPr="00F55213">
        <w:rPr>
          <w:rFonts w:asciiTheme="minorHAnsi" w:hAnsiTheme="minorHAnsi"/>
          <w:b/>
          <w:bCs/>
          <w:sz w:val="22"/>
          <w:szCs w:val="22"/>
          <w:u w:val="single"/>
        </w:rPr>
        <w:t>CURRICULUM DESCRIPTION</w:t>
      </w:r>
      <w:r w:rsidRPr="00F55213">
        <w:rPr>
          <w:rFonts w:asciiTheme="minorHAnsi" w:hAnsiTheme="minorHAnsi"/>
          <w:b/>
          <w:bCs/>
          <w:sz w:val="22"/>
          <w:szCs w:val="22"/>
        </w:rPr>
        <w:t>.</w:t>
      </w:r>
      <w:r w:rsidRPr="00F55213">
        <w:rPr>
          <w:rFonts w:asciiTheme="minorHAnsi" w:hAnsiTheme="minorHAnsi"/>
          <w:sz w:val="22"/>
          <w:szCs w:val="22"/>
        </w:rPr>
        <w:t xml:space="preserve">  Provide a description addressing:</w:t>
      </w:r>
    </w:p>
    <w:p w14:paraId="3772C0AE" w14:textId="77777777" w:rsidR="00B41D12" w:rsidRPr="00F55213" w:rsidRDefault="00B41D12" w:rsidP="00F12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14:paraId="4856B0F2" w14:textId="77777777" w:rsidR="00B41D12" w:rsidRPr="00F55213" w:rsidRDefault="00B41D12" w:rsidP="00A91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F55213">
        <w:rPr>
          <w:rFonts w:asciiTheme="minorHAnsi" w:hAnsiTheme="minorHAnsi"/>
          <w:sz w:val="22"/>
          <w:szCs w:val="22"/>
        </w:rPr>
        <w:tab/>
      </w:r>
      <w:r w:rsidR="00906857" w:rsidRPr="00F55213">
        <w:rPr>
          <w:rFonts w:asciiTheme="minorHAnsi" w:hAnsiTheme="minorHAnsi"/>
          <w:sz w:val="22"/>
          <w:szCs w:val="22"/>
        </w:rPr>
        <w:tab/>
      </w:r>
      <w:r w:rsidR="00A91AB4">
        <w:rPr>
          <w:rFonts w:asciiTheme="minorHAnsi" w:hAnsiTheme="minorHAnsi"/>
          <w:sz w:val="22"/>
          <w:szCs w:val="22"/>
        </w:rPr>
        <w:t>a.</w:t>
      </w:r>
      <w:r w:rsidR="00A91AB4">
        <w:rPr>
          <w:rFonts w:asciiTheme="minorHAnsi" w:hAnsiTheme="minorHAnsi"/>
          <w:sz w:val="22"/>
          <w:szCs w:val="22"/>
        </w:rPr>
        <w:tab/>
        <w:t>T</w:t>
      </w:r>
      <w:r w:rsidRPr="00F55213">
        <w:rPr>
          <w:rFonts w:asciiTheme="minorHAnsi" w:hAnsiTheme="minorHAnsi"/>
          <w:sz w:val="22"/>
          <w:szCs w:val="22"/>
        </w:rPr>
        <w:t>he program's purpose and a catalog description</w:t>
      </w:r>
      <w:r w:rsidR="00A91AB4">
        <w:rPr>
          <w:rFonts w:asciiTheme="minorHAnsi" w:hAnsiTheme="minorHAnsi"/>
          <w:sz w:val="22"/>
          <w:szCs w:val="22"/>
        </w:rPr>
        <w:t>.</w:t>
      </w:r>
    </w:p>
    <w:p w14:paraId="40CF16AB" w14:textId="77777777" w:rsidR="00B41D12" w:rsidRPr="00F55213" w:rsidRDefault="00B41D12" w:rsidP="00A91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63A58765" w14:textId="77777777" w:rsidR="00B41D12" w:rsidRPr="00F55213" w:rsidRDefault="00B41D12" w:rsidP="00A91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sectPr w:rsidR="00B41D12" w:rsidRPr="00F55213" w:rsidSect="00686CC3">
          <w:type w:val="continuous"/>
          <w:pgSz w:w="12240" w:h="15840"/>
          <w:pgMar w:top="1440" w:right="1440" w:bottom="360" w:left="1440" w:header="720" w:footer="1440" w:gutter="0"/>
          <w:cols w:space="720"/>
          <w:docGrid w:linePitch="272"/>
        </w:sectPr>
      </w:pPr>
    </w:p>
    <w:p w14:paraId="60480F65" w14:textId="77777777" w:rsidR="00B41D12" w:rsidRPr="00F55213" w:rsidRDefault="00A91AB4" w:rsidP="00CC7E78">
      <w:pPr>
        <w:pStyle w:val="Level1"/>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sz w:val="22"/>
          <w:szCs w:val="22"/>
        </w:rPr>
      </w:pPr>
      <w:r>
        <w:rPr>
          <w:rFonts w:asciiTheme="minorHAnsi" w:hAnsiTheme="minorHAnsi"/>
          <w:sz w:val="22"/>
          <w:szCs w:val="22"/>
        </w:rPr>
        <w:t>T</w:t>
      </w:r>
      <w:r w:rsidR="00B41D12" w:rsidRPr="00F55213">
        <w:rPr>
          <w:rFonts w:asciiTheme="minorHAnsi" w:hAnsiTheme="minorHAnsi"/>
          <w:sz w:val="22"/>
          <w:szCs w:val="22"/>
        </w:rPr>
        <w:t>he type of jobs for which it would train graduates (e.g., job titles, occupations, clusters of occupations, cross-functional positions, emerging occupations)</w:t>
      </w:r>
    </w:p>
    <w:p w14:paraId="47839080" w14:textId="77777777" w:rsidR="00B41D12" w:rsidRPr="00F55213" w:rsidRDefault="00B41D12" w:rsidP="00A91AB4">
      <w:pPr>
        <w:spacing w:line="2" w:lineRule="exact"/>
        <w:rPr>
          <w:rFonts w:asciiTheme="minorHAnsi" w:hAnsiTheme="minorHAnsi"/>
          <w:sz w:val="22"/>
          <w:szCs w:val="22"/>
        </w:rPr>
      </w:pPr>
    </w:p>
    <w:p w14:paraId="1D4B4D2D" w14:textId="77777777" w:rsidR="00B41D12" w:rsidRPr="00F55213" w:rsidRDefault="00B41D12" w:rsidP="00A91A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6CDC868B" w14:textId="77777777" w:rsidR="00B41D12" w:rsidRPr="00F55213" w:rsidRDefault="00906857" w:rsidP="00A91A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rFonts w:asciiTheme="minorHAnsi" w:hAnsiTheme="minorHAnsi"/>
          <w:sz w:val="22"/>
          <w:szCs w:val="22"/>
        </w:rPr>
      </w:pPr>
      <w:r w:rsidRPr="00F55213">
        <w:rPr>
          <w:rFonts w:asciiTheme="minorHAnsi" w:hAnsiTheme="minorHAnsi"/>
          <w:sz w:val="22"/>
          <w:szCs w:val="22"/>
        </w:rPr>
        <w:tab/>
      </w:r>
      <w:r w:rsidR="00B41D12" w:rsidRPr="00F55213">
        <w:rPr>
          <w:rFonts w:asciiTheme="minorHAnsi" w:hAnsiTheme="minorHAnsi"/>
          <w:sz w:val="22"/>
          <w:szCs w:val="22"/>
        </w:rPr>
        <w:tab/>
      </w:r>
      <w:r w:rsidRPr="00F55213">
        <w:rPr>
          <w:rFonts w:asciiTheme="minorHAnsi" w:hAnsiTheme="minorHAnsi"/>
          <w:sz w:val="22"/>
          <w:szCs w:val="22"/>
        </w:rPr>
        <w:tab/>
      </w:r>
      <w:r w:rsidR="00A91AB4">
        <w:rPr>
          <w:rFonts w:asciiTheme="minorHAnsi" w:hAnsiTheme="minorHAnsi"/>
          <w:sz w:val="22"/>
          <w:szCs w:val="22"/>
        </w:rPr>
        <w:t>c.</w:t>
      </w:r>
      <w:r w:rsidR="00A91AB4">
        <w:rPr>
          <w:rFonts w:asciiTheme="minorHAnsi" w:hAnsiTheme="minorHAnsi"/>
          <w:sz w:val="22"/>
          <w:szCs w:val="22"/>
        </w:rPr>
        <w:tab/>
        <w:t>T</w:t>
      </w:r>
      <w:r w:rsidR="00B41D12" w:rsidRPr="00F55213">
        <w:rPr>
          <w:rFonts w:asciiTheme="minorHAnsi" w:hAnsiTheme="minorHAnsi"/>
          <w:sz w:val="22"/>
          <w:szCs w:val="22"/>
        </w:rPr>
        <w:t xml:space="preserve">he target population; e.g., current employees and/or persons desiring career </w:t>
      </w:r>
    </w:p>
    <w:p w14:paraId="63228279" w14:textId="77777777" w:rsidR="00F120B5" w:rsidRPr="00F55213" w:rsidRDefault="00F120B5" w:rsidP="00A91A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hanging="630"/>
        <w:rPr>
          <w:rFonts w:asciiTheme="minorHAnsi" w:hAnsiTheme="minorHAnsi"/>
          <w:sz w:val="22"/>
          <w:szCs w:val="22"/>
        </w:rPr>
      </w:pPr>
      <w:r w:rsidRPr="00F55213">
        <w:rPr>
          <w:rFonts w:asciiTheme="minorHAnsi" w:hAnsiTheme="minorHAnsi"/>
          <w:sz w:val="22"/>
          <w:szCs w:val="22"/>
        </w:rPr>
        <w:tab/>
      </w:r>
      <w:r w:rsidRPr="00F55213">
        <w:rPr>
          <w:rFonts w:asciiTheme="minorHAnsi" w:hAnsiTheme="minorHAnsi"/>
          <w:sz w:val="22"/>
          <w:szCs w:val="22"/>
        </w:rPr>
        <w:tab/>
      </w:r>
      <w:r w:rsidRPr="00F55213">
        <w:rPr>
          <w:rFonts w:asciiTheme="minorHAnsi" w:hAnsiTheme="minorHAnsi"/>
          <w:sz w:val="22"/>
          <w:szCs w:val="22"/>
        </w:rPr>
        <w:tab/>
      </w:r>
      <w:r w:rsidRPr="00F55213">
        <w:rPr>
          <w:rFonts w:asciiTheme="minorHAnsi" w:hAnsiTheme="minorHAnsi"/>
          <w:sz w:val="22"/>
          <w:szCs w:val="22"/>
        </w:rPr>
        <w:tab/>
        <w:t>entry.</w:t>
      </w:r>
    </w:p>
    <w:p w14:paraId="3DF43F16" w14:textId="77777777" w:rsidR="00B41D12" w:rsidRPr="00F55213" w:rsidRDefault="00B41D12" w:rsidP="00A91A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5E2514BE" w14:textId="77777777" w:rsidR="00B41D12" w:rsidRPr="00F55213" w:rsidRDefault="00B41D12" w:rsidP="00A91AB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F55213">
        <w:rPr>
          <w:rFonts w:asciiTheme="minorHAnsi" w:hAnsiTheme="minorHAnsi"/>
          <w:sz w:val="22"/>
          <w:szCs w:val="22"/>
        </w:rPr>
        <w:tab/>
      </w:r>
      <w:r w:rsidR="00F120B5" w:rsidRPr="00F55213">
        <w:rPr>
          <w:rFonts w:asciiTheme="minorHAnsi" w:hAnsiTheme="minorHAnsi"/>
          <w:sz w:val="22"/>
          <w:szCs w:val="22"/>
        </w:rPr>
        <w:tab/>
      </w:r>
      <w:r w:rsidR="00A91AB4">
        <w:rPr>
          <w:rFonts w:asciiTheme="minorHAnsi" w:hAnsiTheme="minorHAnsi"/>
          <w:sz w:val="22"/>
          <w:szCs w:val="22"/>
        </w:rPr>
        <w:t xml:space="preserve">d. </w:t>
      </w:r>
      <w:r w:rsidR="00A91AB4">
        <w:rPr>
          <w:rFonts w:asciiTheme="minorHAnsi" w:hAnsiTheme="minorHAnsi"/>
          <w:sz w:val="22"/>
          <w:szCs w:val="22"/>
        </w:rPr>
        <w:tab/>
        <w:t>C</w:t>
      </w:r>
      <w:r w:rsidRPr="00F55213">
        <w:rPr>
          <w:rFonts w:asciiTheme="minorHAnsi" w:hAnsiTheme="minorHAnsi"/>
          <w:sz w:val="22"/>
          <w:szCs w:val="22"/>
        </w:rPr>
        <w:t>omplete Chart C: Curriculum using the Receiving College’s specific course-level information</w:t>
      </w:r>
      <w:r w:rsidR="00F120B5" w:rsidRPr="00F55213">
        <w:rPr>
          <w:rFonts w:asciiTheme="minorHAnsi" w:hAnsiTheme="minorHAnsi"/>
          <w:sz w:val="22"/>
          <w:szCs w:val="22"/>
        </w:rPr>
        <w:t>.</w:t>
      </w:r>
    </w:p>
    <w:p w14:paraId="4F99B07D" w14:textId="77777777" w:rsidR="00B41D12" w:rsidRPr="00F55213" w:rsidRDefault="00B41D12" w:rsidP="00F120B5">
      <w:pPr>
        <w:spacing w:line="2" w:lineRule="exact"/>
        <w:jc w:val="both"/>
        <w:rPr>
          <w:rFonts w:asciiTheme="minorHAnsi" w:hAnsiTheme="minorHAnsi"/>
          <w:sz w:val="22"/>
          <w:szCs w:val="22"/>
        </w:rPr>
      </w:pPr>
    </w:p>
    <w:p w14:paraId="561481BA" w14:textId="77777777" w:rsidR="00B41D12" w:rsidRPr="00F55213" w:rsidRDefault="00B41D12" w:rsidP="00F120B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14:paraId="6BC19FFF" w14:textId="77777777" w:rsidR="00B41D12" w:rsidRPr="00F55213" w:rsidRDefault="00B41D12" w:rsidP="00F120B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sectPr w:rsidR="00B41D12" w:rsidRPr="00F55213" w:rsidSect="00C5559B">
          <w:type w:val="continuous"/>
          <w:pgSz w:w="12240" w:h="15840"/>
          <w:pgMar w:top="1440" w:right="1440" w:bottom="360" w:left="1440" w:header="1440" w:footer="1440" w:gutter="0"/>
          <w:cols w:space="720"/>
        </w:sectPr>
      </w:pPr>
    </w:p>
    <w:p w14:paraId="7E23FB42" w14:textId="77777777" w:rsidR="00B41D12" w:rsidRPr="00F55213" w:rsidRDefault="00B41D12" w:rsidP="00F120B5">
      <w:pPr>
        <w:spacing w:line="2" w:lineRule="exact"/>
        <w:jc w:val="both"/>
        <w:rPr>
          <w:rFonts w:asciiTheme="minorHAnsi" w:hAnsiTheme="minorHAnsi"/>
          <w:sz w:val="22"/>
          <w:szCs w:val="22"/>
        </w:rPr>
      </w:pPr>
    </w:p>
    <w:p w14:paraId="456B1C78" w14:textId="77777777" w:rsidR="00B41D12" w:rsidRPr="00F55213" w:rsidRDefault="00B41D12" w:rsidP="00CC7E78">
      <w:pPr>
        <w:pStyle w:val="Level1"/>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sz w:val="22"/>
          <w:szCs w:val="22"/>
        </w:rPr>
      </w:pPr>
      <w:r w:rsidRPr="00F55213">
        <w:rPr>
          <w:rFonts w:asciiTheme="minorHAnsi" w:hAnsiTheme="minorHAnsi"/>
          <w:b/>
          <w:bCs/>
          <w:sz w:val="22"/>
          <w:szCs w:val="22"/>
          <w:u w:val="single"/>
        </w:rPr>
        <w:t>PROGRAM NEED</w:t>
      </w:r>
      <w:r w:rsidRPr="00F55213">
        <w:rPr>
          <w:rFonts w:asciiTheme="minorHAnsi" w:hAnsiTheme="minorHAnsi"/>
          <w:sz w:val="22"/>
          <w:szCs w:val="22"/>
        </w:rPr>
        <w:t xml:space="preserve">. Provide a brief description of the college’s rationale for offering or developing this program in an online format.  This section may include examples of student interest and/or local labor market need for the program within the college’s district. </w:t>
      </w:r>
    </w:p>
    <w:p w14:paraId="39300D6C" w14:textId="77777777" w:rsidR="00B41D12" w:rsidRPr="00F55213" w:rsidRDefault="00B41D12" w:rsidP="00F120B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14:paraId="037FBC4F" w14:textId="77777777" w:rsidR="00B41D12" w:rsidRPr="00F55213" w:rsidRDefault="00B41D12" w:rsidP="00F120B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sz w:val="22"/>
          <w:szCs w:val="22"/>
        </w:rPr>
      </w:pPr>
      <w:r w:rsidRPr="00F55213">
        <w:rPr>
          <w:rFonts w:asciiTheme="minorHAnsi" w:hAnsiTheme="minorHAnsi"/>
          <w:b/>
          <w:bCs/>
          <w:sz w:val="22"/>
          <w:szCs w:val="22"/>
        </w:rPr>
        <w:t>3.</w:t>
      </w:r>
      <w:r w:rsidRPr="00F55213">
        <w:rPr>
          <w:rFonts w:asciiTheme="minorHAnsi" w:hAnsiTheme="minorHAnsi"/>
          <w:sz w:val="22"/>
          <w:szCs w:val="22"/>
        </w:rPr>
        <w:tab/>
      </w:r>
      <w:r w:rsidRPr="00F55213">
        <w:rPr>
          <w:rFonts w:asciiTheme="minorHAnsi" w:hAnsiTheme="minorHAnsi"/>
          <w:b/>
          <w:bCs/>
          <w:sz w:val="22"/>
          <w:szCs w:val="22"/>
          <w:u w:val="single"/>
        </w:rPr>
        <w:t>ACADEMIC CONTROL</w:t>
      </w:r>
      <w:r w:rsidRPr="00F55213">
        <w:rPr>
          <w:rFonts w:asciiTheme="minorHAnsi" w:hAnsiTheme="minorHAnsi"/>
          <w:sz w:val="22"/>
          <w:szCs w:val="22"/>
        </w:rPr>
        <w:t xml:space="preserve">: Provide a copy of the cooperative agreement between the Receiving College and the Teaching College. (See </w:t>
      </w:r>
      <w:r w:rsidRPr="00F55213">
        <w:rPr>
          <w:rFonts w:asciiTheme="minorHAnsi" w:hAnsiTheme="minorHAnsi"/>
          <w:i/>
          <w:iCs/>
          <w:sz w:val="22"/>
          <w:szCs w:val="22"/>
        </w:rPr>
        <w:t xml:space="preserve">Administrative Rules of the ICCB </w:t>
      </w:r>
      <w:r w:rsidRPr="00F55213">
        <w:rPr>
          <w:rFonts w:asciiTheme="minorHAnsi" w:hAnsiTheme="minorHAnsi"/>
          <w:sz w:val="22"/>
          <w:szCs w:val="22"/>
        </w:rPr>
        <w:t>Section 1501.307)</w:t>
      </w:r>
    </w:p>
    <w:p w14:paraId="5667CE88" w14:textId="77777777" w:rsidR="00B41D12" w:rsidRPr="00F55213" w:rsidRDefault="00B41D12" w:rsidP="00F120B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14:paraId="676B1B35" w14:textId="6207A2B2" w:rsidR="00B41D12" w:rsidRPr="00F55213" w:rsidRDefault="00B41D12" w:rsidP="00F120B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sz w:val="22"/>
          <w:szCs w:val="22"/>
        </w:rPr>
      </w:pPr>
      <w:r w:rsidRPr="00F55213">
        <w:rPr>
          <w:rFonts w:asciiTheme="minorHAnsi" w:hAnsiTheme="minorHAnsi"/>
          <w:b/>
          <w:bCs/>
          <w:sz w:val="22"/>
          <w:szCs w:val="22"/>
        </w:rPr>
        <w:t>4.</w:t>
      </w:r>
      <w:r w:rsidRPr="00F55213">
        <w:rPr>
          <w:rFonts w:asciiTheme="minorHAnsi" w:hAnsiTheme="minorHAnsi"/>
          <w:sz w:val="22"/>
          <w:szCs w:val="22"/>
        </w:rPr>
        <w:tab/>
      </w:r>
      <w:r w:rsidRPr="00F55213">
        <w:rPr>
          <w:rFonts w:asciiTheme="minorHAnsi" w:hAnsiTheme="minorHAnsi"/>
          <w:b/>
          <w:bCs/>
          <w:sz w:val="22"/>
          <w:szCs w:val="22"/>
          <w:u w:val="single"/>
        </w:rPr>
        <w:t>FORMS:</w:t>
      </w:r>
      <w:r w:rsidRPr="00F55213">
        <w:rPr>
          <w:rFonts w:asciiTheme="minorHAnsi" w:hAnsiTheme="minorHAnsi"/>
          <w:sz w:val="22"/>
          <w:szCs w:val="22"/>
        </w:rPr>
        <w:t xml:space="preserve"> Provide the appropriate Form 22-OL and related Form 11-OL(s) for updating the Receiving College’s Curriculum and Course Master Files. </w:t>
      </w:r>
    </w:p>
    <w:p w14:paraId="12FFBE5C" w14:textId="77777777" w:rsidR="00B41D12" w:rsidRPr="00F55213" w:rsidRDefault="00B41D12" w:rsidP="00B41D1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sectPr w:rsidR="00B41D12" w:rsidRPr="00F55213" w:rsidSect="00C5559B">
          <w:type w:val="continuous"/>
          <w:pgSz w:w="12240" w:h="15840"/>
          <w:pgMar w:top="1440" w:right="1440" w:bottom="360" w:left="1440" w:header="1440" w:footer="1440" w:gutter="0"/>
          <w:cols w:space="720"/>
        </w:sectPr>
      </w:pPr>
      <w:r w:rsidRPr="00F55213">
        <w:rPr>
          <w:rFonts w:asciiTheme="minorHAnsi" w:hAnsiTheme="minorHAnsi"/>
          <w:sz w:val="22"/>
          <w:szCs w:val="22"/>
        </w:rPr>
        <w:br w:type="page"/>
      </w:r>
    </w:p>
    <w:p w14:paraId="78369DCB" w14:textId="6BB6534E" w:rsidR="00D56CB9" w:rsidRPr="00A81D3D" w:rsidRDefault="00A81D3D" w:rsidP="00B41D12">
      <w:pPr>
        <w:jc w:val="both"/>
        <w:rPr>
          <w:rFonts w:asciiTheme="minorHAnsi" w:hAnsiTheme="minorHAnsi"/>
          <w:b/>
          <w:bCs/>
          <w:sz w:val="24"/>
          <w:szCs w:val="24"/>
          <w:u w:val="single"/>
          <w:lang w:val="en-CA"/>
        </w:rPr>
      </w:pPr>
      <w:r w:rsidRPr="00A81D3D">
        <w:rPr>
          <w:rFonts w:asciiTheme="minorHAnsi" w:hAnsiTheme="minorHAnsi"/>
          <w:b/>
          <w:bCs/>
          <w:sz w:val="24"/>
          <w:szCs w:val="24"/>
          <w:u w:val="single"/>
          <w:lang w:val="en-CA"/>
        </w:rPr>
        <w:lastRenderedPageBreak/>
        <w:t>CURRICULUM STRUCTURE</w:t>
      </w:r>
    </w:p>
    <w:tbl>
      <w:tblPr>
        <w:tblW w:w="9402"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 w:type="dxa"/>
          <w:right w:w="2" w:type="dxa"/>
        </w:tblCellMar>
        <w:tblLook w:val="0220" w:firstRow="1" w:lastRow="0" w:firstColumn="0" w:lastColumn="0" w:noHBand="1" w:noVBand="0"/>
      </w:tblPr>
      <w:tblGrid>
        <w:gridCol w:w="2652"/>
        <w:gridCol w:w="900"/>
        <w:gridCol w:w="3150"/>
        <w:gridCol w:w="900"/>
        <w:gridCol w:w="810"/>
        <w:gridCol w:w="990"/>
      </w:tblGrid>
      <w:tr w:rsidR="00F120B5" w:rsidRPr="00F55213" w14:paraId="111AD2C2" w14:textId="77777777" w:rsidTr="00F120B5">
        <w:trPr>
          <w:cantSplit/>
          <w:trHeight w:val="720"/>
        </w:trPr>
        <w:tc>
          <w:tcPr>
            <w:tcW w:w="9402" w:type="dxa"/>
            <w:gridSpan w:val="6"/>
          </w:tcPr>
          <w:p w14:paraId="625074CC" w14:textId="718C8E32" w:rsidR="00F120B5" w:rsidRPr="0072505F" w:rsidRDefault="0072505F" w:rsidP="00CC7E78">
            <w:pPr>
              <w:pStyle w:val="ListParagraph"/>
              <w:numPr>
                <w:ilvl w:val="1"/>
                <w:numId w:val="8"/>
              </w:numPr>
              <w:autoSpaceDE/>
              <w:autoSpaceDN/>
              <w:adjustRightInd/>
              <w:jc w:val="both"/>
              <w:rPr>
                <w:rFonts w:asciiTheme="minorHAnsi" w:hAnsiTheme="minorHAnsi"/>
                <w:iCs/>
              </w:rPr>
            </w:pPr>
            <w:r>
              <w:rPr>
                <w:rFonts w:asciiTheme="minorHAnsi" w:hAnsiTheme="minorHAnsi"/>
                <w:b/>
                <w:bCs/>
              </w:rPr>
              <w:t xml:space="preserve"> </w:t>
            </w:r>
            <w:r w:rsidR="00F120B5" w:rsidRPr="0072505F">
              <w:rPr>
                <w:rFonts w:asciiTheme="minorHAnsi" w:hAnsiTheme="minorHAnsi"/>
                <w:b/>
                <w:bCs/>
              </w:rPr>
              <w:t>Curriculum Chart.</w:t>
            </w:r>
            <w:r w:rsidR="00F120B5" w:rsidRPr="0072505F">
              <w:rPr>
                <w:rFonts w:asciiTheme="minorHAnsi" w:hAnsiTheme="minorHAnsi"/>
              </w:rPr>
              <w:t xml:space="preserve">  List general education, career and technical education, work-based learning, and elective courses within the proposed program. </w:t>
            </w:r>
            <w:r w:rsidR="003D7777" w:rsidRPr="0072505F">
              <w:rPr>
                <w:rFonts w:asciiTheme="minorHAnsi" w:hAnsiTheme="minorHAnsi"/>
              </w:rPr>
              <w:t>A</w:t>
            </w:r>
            <w:r w:rsidR="003D7777" w:rsidRPr="0072505F">
              <w:rPr>
                <w:rFonts w:asciiTheme="minorHAnsi" w:hAnsiTheme="minorHAnsi"/>
                <w:iCs/>
              </w:rPr>
              <w:t>sterisk (</w:t>
            </w:r>
            <w:r w:rsidR="00F120B5" w:rsidRPr="0072505F">
              <w:rPr>
                <w:rFonts w:asciiTheme="minorHAnsi" w:hAnsiTheme="minorHAnsi"/>
                <w:iCs/>
              </w:rPr>
              <w:t>*</w:t>
            </w:r>
            <w:r w:rsidR="003D7777" w:rsidRPr="0072505F">
              <w:rPr>
                <w:rFonts w:asciiTheme="minorHAnsi" w:hAnsiTheme="minorHAnsi"/>
                <w:iCs/>
              </w:rPr>
              <w:t xml:space="preserve">) </w:t>
            </w:r>
            <w:r w:rsidR="00F120B5" w:rsidRPr="0072505F">
              <w:rPr>
                <w:rFonts w:asciiTheme="minorHAnsi" w:hAnsiTheme="minorHAnsi"/>
                <w:iCs/>
              </w:rPr>
              <w:t xml:space="preserve">courses with pre-requisites; </w:t>
            </w:r>
            <w:r w:rsidR="00F120B5" w:rsidRPr="0072505F">
              <w:rPr>
                <w:rFonts w:asciiTheme="minorHAnsi" w:hAnsiTheme="minorHAnsi"/>
                <w:i/>
                <w:iCs/>
              </w:rPr>
              <w:t xml:space="preserve">Italicize </w:t>
            </w:r>
            <w:r w:rsidR="00F120B5" w:rsidRPr="0072505F">
              <w:rPr>
                <w:rFonts w:asciiTheme="minorHAnsi" w:hAnsiTheme="minorHAnsi"/>
                <w:iCs/>
              </w:rPr>
              <w:t>transferrable courses.</w:t>
            </w:r>
          </w:p>
          <w:p w14:paraId="37AD5A9F" w14:textId="77777777" w:rsidR="00F120B5" w:rsidRDefault="00F120B5" w:rsidP="00B76833">
            <w:pPr>
              <w:autoSpaceDE/>
              <w:autoSpaceDN/>
              <w:adjustRightInd/>
              <w:jc w:val="both"/>
              <w:rPr>
                <w:rFonts w:asciiTheme="minorHAnsi" w:hAnsiTheme="minorHAnsi"/>
                <w:iCs/>
              </w:rPr>
            </w:pPr>
            <w:r w:rsidRPr="00F55213">
              <w:rPr>
                <w:rFonts w:asciiTheme="minorHAnsi" w:hAnsiTheme="minorHAnsi"/>
                <w:b/>
                <w:iCs/>
              </w:rPr>
              <w:t xml:space="preserve">BOLD </w:t>
            </w:r>
            <w:r w:rsidRPr="00F55213">
              <w:rPr>
                <w:rFonts w:asciiTheme="minorHAnsi" w:hAnsiTheme="minorHAnsi"/>
                <w:iCs/>
              </w:rPr>
              <w:t xml:space="preserve">new courses. </w:t>
            </w:r>
          </w:p>
          <w:p w14:paraId="439DA048" w14:textId="015C4642" w:rsidR="00A81D3D" w:rsidRPr="00F55213" w:rsidRDefault="00A81D3D" w:rsidP="00B76833">
            <w:pPr>
              <w:autoSpaceDE/>
              <w:autoSpaceDN/>
              <w:adjustRightInd/>
              <w:jc w:val="both"/>
              <w:rPr>
                <w:rFonts w:asciiTheme="minorHAnsi" w:hAnsiTheme="minorHAnsi"/>
              </w:rPr>
            </w:pPr>
            <w:r>
              <w:rPr>
                <w:rFonts w:asciiTheme="minorHAnsi" w:hAnsiTheme="minorHAnsi"/>
                <w:iCs/>
              </w:rPr>
              <w:t xml:space="preserve">Program Title: </w:t>
            </w:r>
          </w:p>
        </w:tc>
      </w:tr>
      <w:tr w:rsidR="00F120B5" w:rsidRPr="007D0029" w14:paraId="1BF2BE43" w14:textId="77777777" w:rsidTr="007D0029">
        <w:trPr>
          <w:cantSplit/>
          <w:trHeight w:val="810"/>
        </w:trPr>
        <w:tc>
          <w:tcPr>
            <w:tcW w:w="2652" w:type="dxa"/>
          </w:tcPr>
          <w:p w14:paraId="4D1425D5" w14:textId="77777777" w:rsidR="00F120B5" w:rsidRPr="00F55213" w:rsidRDefault="00F120B5" w:rsidP="00F120B5">
            <w:pPr>
              <w:numPr>
                <w:ilvl w:val="12"/>
                <w:numId w:val="0"/>
              </w:numPr>
              <w:tabs>
                <w:tab w:val="left" w:pos="360"/>
                <w:tab w:val="left" w:pos="720"/>
                <w:tab w:val="left" w:pos="1080"/>
                <w:tab w:val="left" w:pos="1440"/>
              </w:tabs>
              <w:spacing w:before="9" w:after="26"/>
              <w:jc w:val="center"/>
              <w:rPr>
                <w:rFonts w:asciiTheme="minorHAnsi" w:hAnsiTheme="minorHAnsi"/>
              </w:rPr>
            </w:pPr>
          </w:p>
        </w:tc>
        <w:tc>
          <w:tcPr>
            <w:tcW w:w="900" w:type="dxa"/>
            <w:tcBorders>
              <w:bottom w:val="single" w:sz="6" w:space="0" w:color="000000"/>
            </w:tcBorders>
          </w:tcPr>
          <w:p w14:paraId="18FC2F8D" w14:textId="77777777" w:rsidR="00F120B5" w:rsidRPr="007D0029" w:rsidRDefault="00F120B5" w:rsidP="00F120B5">
            <w:pPr>
              <w:numPr>
                <w:ilvl w:val="12"/>
                <w:numId w:val="0"/>
              </w:numPr>
              <w:tabs>
                <w:tab w:val="left" w:pos="0"/>
              </w:tabs>
              <w:jc w:val="center"/>
              <w:rPr>
                <w:rFonts w:asciiTheme="minorHAnsi" w:hAnsiTheme="minorHAnsi"/>
                <w:b/>
              </w:rPr>
            </w:pPr>
            <w:r w:rsidRPr="007D0029">
              <w:rPr>
                <w:rFonts w:asciiTheme="minorHAnsi" w:hAnsiTheme="minorHAnsi"/>
                <w:b/>
              </w:rPr>
              <w:t>Course</w:t>
            </w:r>
          </w:p>
          <w:p w14:paraId="1DB8FF87" w14:textId="77777777" w:rsidR="00F120B5" w:rsidRPr="007D0029" w:rsidRDefault="00F120B5" w:rsidP="00F120B5">
            <w:pPr>
              <w:numPr>
                <w:ilvl w:val="12"/>
                <w:numId w:val="0"/>
              </w:numPr>
              <w:tabs>
                <w:tab w:val="left" w:pos="0"/>
              </w:tabs>
              <w:spacing w:after="26"/>
              <w:jc w:val="center"/>
              <w:rPr>
                <w:rFonts w:asciiTheme="minorHAnsi" w:hAnsiTheme="minorHAnsi"/>
                <w:b/>
              </w:rPr>
            </w:pPr>
            <w:r w:rsidRPr="007D0029">
              <w:rPr>
                <w:rFonts w:asciiTheme="minorHAnsi" w:hAnsiTheme="minorHAnsi"/>
                <w:b/>
              </w:rPr>
              <w:t>Prefix/#</w:t>
            </w:r>
          </w:p>
        </w:tc>
        <w:tc>
          <w:tcPr>
            <w:tcW w:w="3150" w:type="dxa"/>
            <w:tcBorders>
              <w:bottom w:val="single" w:sz="6" w:space="0" w:color="000000"/>
            </w:tcBorders>
          </w:tcPr>
          <w:p w14:paraId="5D2FA692" w14:textId="77777777" w:rsidR="00F120B5" w:rsidRPr="007D0029" w:rsidRDefault="00F120B5" w:rsidP="00F120B5">
            <w:pPr>
              <w:numPr>
                <w:ilvl w:val="12"/>
                <w:numId w:val="0"/>
              </w:numPr>
              <w:tabs>
                <w:tab w:val="left" w:pos="0"/>
                <w:tab w:val="left" w:pos="1446"/>
              </w:tabs>
              <w:spacing w:after="26"/>
              <w:jc w:val="center"/>
              <w:rPr>
                <w:rFonts w:asciiTheme="minorHAnsi" w:hAnsiTheme="minorHAnsi"/>
                <w:b/>
              </w:rPr>
            </w:pPr>
            <w:r w:rsidRPr="007D0029">
              <w:rPr>
                <w:rFonts w:asciiTheme="minorHAnsi" w:hAnsiTheme="minorHAnsi"/>
                <w:b/>
              </w:rPr>
              <w:t>Course Title</w:t>
            </w:r>
          </w:p>
        </w:tc>
        <w:tc>
          <w:tcPr>
            <w:tcW w:w="900" w:type="dxa"/>
            <w:tcBorders>
              <w:bottom w:val="single" w:sz="6" w:space="0" w:color="000000"/>
            </w:tcBorders>
          </w:tcPr>
          <w:p w14:paraId="081628A7" w14:textId="77777777" w:rsidR="00F120B5" w:rsidRPr="007D0029" w:rsidRDefault="00F120B5" w:rsidP="00F120B5">
            <w:pPr>
              <w:numPr>
                <w:ilvl w:val="12"/>
                <w:numId w:val="0"/>
              </w:numPr>
              <w:tabs>
                <w:tab w:val="left" w:pos="0"/>
              </w:tabs>
              <w:jc w:val="center"/>
              <w:rPr>
                <w:rFonts w:asciiTheme="minorHAnsi" w:hAnsiTheme="minorHAnsi"/>
                <w:b/>
              </w:rPr>
            </w:pPr>
            <w:r w:rsidRPr="007D0029">
              <w:rPr>
                <w:rFonts w:asciiTheme="minorHAnsi" w:hAnsiTheme="minorHAnsi"/>
                <w:b/>
              </w:rPr>
              <w:t>Credit Hours</w:t>
            </w:r>
          </w:p>
          <w:p w14:paraId="55223A93" w14:textId="77777777" w:rsidR="00F120B5" w:rsidRPr="007D0029" w:rsidRDefault="00F120B5" w:rsidP="00F120B5">
            <w:pPr>
              <w:numPr>
                <w:ilvl w:val="12"/>
                <w:numId w:val="0"/>
              </w:numPr>
              <w:tabs>
                <w:tab w:val="left" w:pos="0"/>
              </w:tabs>
              <w:spacing w:after="26"/>
              <w:jc w:val="center"/>
              <w:rPr>
                <w:rFonts w:asciiTheme="minorHAnsi" w:hAnsiTheme="minorHAnsi"/>
                <w:b/>
              </w:rPr>
            </w:pPr>
          </w:p>
        </w:tc>
        <w:tc>
          <w:tcPr>
            <w:tcW w:w="810" w:type="dxa"/>
            <w:tcBorders>
              <w:bottom w:val="single" w:sz="6" w:space="0" w:color="000000"/>
            </w:tcBorders>
          </w:tcPr>
          <w:p w14:paraId="1D2E042D" w14:textId="77777777" w:rsidR="00F120B5" w:rsidRPr="007D0029" w:rsidRDefault="00F120B5" w:rsidP="00F120B5">
            <w:pPr>
              <w:numPr>
                <w:ilvl w:val="12"/>
                <w:numId w:val="0"/>
              </w:numPr>
              <w:tabs>
                <w:tab w:val="left" w:pos="0"/>
              </w:tabs>
              <w:jc w:val="center"/>
              <w:rPr>
                <w:rFonts w:asciiTheme="minorHAnsi" w:hAnsiTheme="minorHAnsi"/>
                <w:b/>
              </w:rPr>
            </w:pPr>
            <w:r w:rsidRPr="007D0029">
              <w:rPr>
                <w:rFonts w:asciiTheme="minorHAnsi" w:hAnsiTheme="minorHAnsi"/>
                <w:b/>
              </w:rPr>
              <w:t>Lecture</w:t>
            </w:r>
          </w:p>
          <w:p w14:paraId="096305F9" w14:textId="77777777" w:rsidR="00F120B5" w:rsidRPr="007D0029" w:rsidRDefault="00F120B5" w:rsidP="00F120B5">
            <w:pPr>
              <w:numPr>
                <w:ilvl w:val="12"/>
                <w:numId w:val="0"/>
              </w:numPr>
              <w:tabs>
                <w:tab w:val="left" w:pos="0"/>
              </w:tabs>
              <w:jc w:val="center"/>
              <w:rPr>
                <w:rFonts w:asciiTheme="minorHAnsi" w:hAnsiTheme="minorHAnsi"/>
                <w:b/>
              </w:rPr>
            </w:pPr>
            <w:r w:rsidRPr="007D0029">
              <w:rPr>
                <w:rFonts w:asciiTheme="minorHAnsi" w:hAnsiTheme="minorHAnsi"/>
                <w:b/>
              </w:rPr>
              <w:t>Contact</w:t>
            </w:r>
          </w:p>
          <w:p w14:paraId="36E8C9D8" w14:textId="77777777" w:rsidR="00F120B5" w:rsidRPr="007D0029" w:rsidRDefault="00F120B5" w:rsidP="00F120B5">
            <w:pPr>
              <w:numPr>
                <w:ilvl w:val="12"/>
                <w:numId w:val="0"/>
              </w:numPr>
              <w:tabs>
                <w:tab w:val="left" w:pos="0"/>
              </w:tabs>
              <w:spacing w:after="26"/>
              <w:jc w:val="center"/>
              <w:rPr>
                <w:rFonts w:asciiTheme="minorHAnsi" w:hAnsiTheme="minorHAnsi"/>
                <w:b/>
              </w:rPr>
            </w:pPr>
            <w:r w:rsidRPr="007D0029">
              <w:rPr>
                <w:rFonts w:asciiTheme="minorHAnsi" w:hAnsiTheme="minorHAnsi"/>
                <w:b/>
              </w:rPr>
              <w:t xml:space="preserve"> Hours </w:t>
            </w:r>
          </w:p>
        </w:tc>
        <w:tc>
          <w:tcPr>
            <w:tcW w:w="990" w:type="dxa"/>
            <w:tcBorders>
              <w:bottom w:val="single" w:sz="6" w:space="0" w:color="000000"/>
            </w:tcBorders>
          </w:tcPr>
          <w:p w14:paraId="1B9439A4" w14:textId="77777777" w:rsidR="00F120B5" w:rsidRPr="007D0029" w:rsidRDefault="00F120B5" w:rsidP="00F120B5">
            <w:pPr>
              <w:numPr>
                <w:ilvl w:val="12"/>
                <w:numId w:val="0"/>
              </w:numPr>
              <w:tabs>
                <w:tab w:val="left" w:pos="0"/>
              </w:tabs>
              <w:jc w:val="center"/>
              <w:rPr>
                <w:rFonts w:asciiTheme="minorHAnsi" w:hAnsiTheme="minorHAnsi"/>
                <w:b/>
              </w:rPr>
            </w:pPr>
            <w:r w:rsidRPr="007D0029">
              <w:rPr>
                <w:rFonts w:asciiTheme="minorHAnsi" w:hAnsiTheme="minorHAnsi"/>
                <w:b/>
              </w:rPr>
              <w:t>Lab</w:t>
            </w:r>
          </w:p>
          <w:p w14:paraId="2073F7B6" w14:textId="77777777" w:rsidR="00F120B5" w:rsidRPr="007D0029" w:rsidRDefault="00F120B5" w:rsidP="00F120B5">
            <w:pPr>
              <w:numPr>
                <w:ilvl w:val="12"/>
                <w:numId w:val="0"/>
              </w:numPr>
              <w:tabs>
                <w:tab w:val="left" w:pos="0"/>
              </w:tabs>
              <w:spacing w:after="26"/>
              <w:jc w:val="center"/>
              <w:rPr>
                <w:rFonts w:asciiTheme="minorHAnsi" w:hAnsiTheme="minorHAnsi"/>
                <w:b/>
              </w:rPr>
            </w:pPr>
            <w:r w:rsidRPr="007D0029">
              <w:rPr>
                <w:rFonts w:asciiTheme="minorHAnsi" w:hAnsiTheme="minorHAnsi"/>
                <w:b/>
              </w:rPr>
              <w:t>Contact   Hours</w:t>
            </w:r>
          </w:p>
        </w:tc>
      </w:tr>
      <w:tr w:rsidR="00F120B5" w:rsidRPr="00F55213" w14:paraId="138FA1B5" w14:textId="77777777" w:rsidTr="007D0029">
        <w:trPr>
          <w:cantSplit/>
        </w:trPr>
        <w:tc>
          <w:tcPr>
            <w:tcW w:w="2652" w:type="dxa"/>
          </w:tcPr>
          <w:p w14:paraId="4A79CC35" w14:textId="77777777" w:rsidR="00F120B5" w:rsidRPr="00F55213" w:rsidRDefault="00F120B5" w:rsidP="00F120B5">
            <w:pPr>
              <w:numPr>
                <w:ilvl w:val="12"/>
                <w:numId w:val="0"/>
              </w:numPr>
              <w:tabs>
                <w:tab w:val="left" w:pos="0"/>
                <w:tab w:val="left" w:pos="1446"/>
              </w:tabs>
              <w:spacing w:before="9"/>
              <w:rPr>
                <w:rFonts w:asciiTheme="minorHAnsi" w:hAnsiTheme="minorHAnsi"/>
              </w:rPr>
            </w:pPr>
            <w:r w:rsidRPr="00F55213">
              <w:rPr>
                <w:rFonts w:asciiTheme="minorHAnsi" w:hAnsiTheme="minorHAnsi"/>
              </w:rPr>
              <w:t>General Education Courses</w:t>
            </w:r>
          </w:p>
          <w:p w14:paraId="3D9BEC1D" w14:textId="77777777" w:rsidR="00F120B5" w:rsidRPr="00F55213" w:rsidRDefault="00F120B5" w:rsidP="00F120B5">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21BDECBA" w14:textId="77777777" w:rsidR="00F120B5" w:rsidRPr="00F55213" w:rsidRDefault="00D23CAE" w:rsidP="00F120B5">
            <w:pPr>
              <w:numPr>
                <w:ilvl w:val="12"/>
                <w:numId w:val="0"/>
              </w:numPr>
              <w:tabs>
                <w:tab w:val="left" w:pos="0"/>
                <w:tab w:val="left" w:pos="1446"/>
              </w:tabs>
              <w:rPr>
                <w:rFonts w:asciiTheme="minorHAnsi" w:hAnsiTheme="minorHAnsi"/>
              </w:rPr>
            </w:pPr>
            <w:r>
              <w:rPr>
                <w:rFonts w:asciiTheme="minorHAnsi" w:hAnsiTheme="minorHAnsi"/>
              </w:rPr>
              <w:t>Specify Courses.</w:t>
            </w:r>
          </w:p>
          <w:p w14:paraId="0E2F6D65" w14:textId="77777777" w:rsidR="00F120B5" w:rsidRPr="00F55213" w:rsidRDefault="00F120B5" w:rsidP="00F120B5">
            <w:pPr>
              <w:numPr>
                <w:ilvl w:val="12"/>
                <w:numId w:val="0"/>
              </w:numPr>
              <w:tabs>
                <w:tab w:val="left" w:pos="0"/>
                <w:tab w:val="left" w:pos="1446"/>
              </w:tabs>
              <w:rPr>
                <w:rFonts w:asciiTheme="minorHAnsi" w:hAnsiTheme="minorHAnsi"/>
              </w:rPr>
            </w:pPr>
          </w:p>
          <w:p w14:paraId="4C847CA7" w14:textId="77777777" w:rsidR="00F120B5" w:rsidRPr="00F55213" w:rsidRDefault="00F120B5" w:rsidP="00F120B5">
            <w:pPr>
              <w:numPr>
                <w:ilvl w:val="12"/>
                <w:numId w:val="0"/>
              </w:numPr>
              <w:tabs>
                <w:tab w:val="left" w:pos="0"/>
                <w:tab w:val="left" w:pos="1446"/>
              </w:tabs>
              <w:rPr>
                <w:rFonts w:asciiTheme="minorHAnsi" w:hAnsiTheme="minorHAnsi"/>
              </w:rPr>
            </w:pPr>
          </w:p>
          <w:p w14:paraId="11AEFF04" w14:textId="77777777" w:rsidR="00F120B5" w:rsidRPr="00F55213" w:rsidRDefault="00F120B5" w:rsidP="00F120B5">
            <w:pPr>
              <w:numPr>
                <w:ilvl w:val="12"/>
                <w:numId w:val="0"/>
              </w:numPr>
              <w:tabs>
                <w:tab w:val="left" w:pos="0"/>
                <w:tab w:val="left" w:pos="1446"/>
              </w:tabs>
              <w:rPr>
                <w:rFonts w:asciiTheme="minorHAnsi" w:hAnsiTheme="minorHAnsi"/>
              </w:rPr>
            </w:pPr>
          </w:p>
          <w:p w14:paraId="017A08F6" w14:textId="77777777" w:rsidR="00F120B5" w:rsidRPr="00F55213" w:rsidRDefault="00F120B5" w:rsidP="00F120B5">
            <w:pPr>
              <w:numPr>
                <w:ilvl w:val="12"/>
                <w:numId w:val="0"/>
              </w:numPr>
              <w:tabs>
                <w:tab w:val="left" w:pos="0"/>
                <w:tab w:val="left" w:pos="1446"/>
              </w:tabs>
              <w:rPr>
                <w:rFonts w:asciiTheme="minorHAnsi" w:hAnsiTheme="minorHAnsi"/>
              </w:rPr>
            </w:pPr>
          </w:p>
          <w:p w14:paraId="41B663F0" w14:textId="77777777" w:rsidR="00F120B5" w:rsidRPr="00F55213" w:rsidRDefault="00F120B5" w:rsidP="00F120B5">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0D24CC3A" w14:textId="77777777" w:rsidR="00F120B5" w:rsidRPr="00F55213" w:rsidRDefault="00F120B5" w:rsidP="00F120B5">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57BB8A6F" w14:textId="77777777" w:rsidR="00F120B5" w:rsidRPr="00F55213" w:rsidRDefault="00F120B5" w:rsidP="00F120B5">
            <w:pPr>
              <w:numPr>
                <w:ilvl w:val="12"/>
                <w:numId w:val="0"/>
              </w:numPr>
              <w:tabs>
                <w:tab w:val="left" w:pos="0"/>
                <w:tab w:val="left" w:pos="1446"/>
              </w:tabs>
              <w:spacing w:before="9" w:after="26"/>
              <w:rPr>
                <w:rFonts w:asciiTheme="minorHAnsi" w:hAnsiTheme="minorHAnsi"/>
              </w:rPr>
            </w:pPr>
            <w:r w:rsidRPr="00F55213">
              <w:rPr>
                <w:rFonts w:asciiTheme="minorHAnsi" w:hAnsiTheme="minorHAnsi"/>
              </w:rPr>
              <w:tab/>
            </w:r>
          </w:p>
        </w:tc>
        <w:tc>
          <w:tcPr>
            <w:tcW w:w="900" w:type="dxa"/>
            <w:shd w:val="clear" w:color="auto" w:fill="B8CCE4" w:themeFill="accent1" w:themeFillTint="66"/>
          </w:tcPr>
          <w:p w14:paraId="50BABB76" w14:textId="77777777" w:rsidR="00F120B5" w:rsidRPr="00F55213" w:rsidRDefault="00F120B5" w:rsidP="00F120B5">
            <w:pPr>
              <w:numPr>
                <w:ilvl w:val="12"/>
                <w:numId w:val="0"/>
              </w:numPr>
              <w:tabs>
                <w:tab w:val="left" w:pos="0"/>
              </w:tabs>
              <w:spacing w:before="9" w:after="26"/>
              <w:rPr>
                <w:rFonts w:asciiTheme="minorHAnsi" w:hAnsiTheme="minorHAnsi"/>
              </w:rPr>
            </w:pPr>
          </w:p>
        </w:tc>
        <w:tc>
          <w:tcPr>
            <w:tcW w:w="810" w:type="dxa"/>
            <w:shd w:val="clear" w:color="auto" w:fill="B8CCE4" w:themeFill="accent1" w:themeFillTint="66"/>
          </w:tcPr>
          <w:p w14:paraId="26B6705D" w14:textId="77777777" w:rsidR="00F120B5" w:rsidRPr="00F55213" w:rsidRDefault="00F120B5" w:rsidP="00F120B5">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4001791A" w14:textId="77777777" w:rsidR="00F120B5" w:rsidRPr="00F55213" w:rsidRDefault="00F120B5" w:rsidP="00F120B5">
            <w:pPr>
              <w:numPr>
                <w:ilvl w:val="12"/>
                <w:numId w:val="0"/>
              </w:numPr>
              <w:tabs>
                <w:tab w:val="left" w:pos="0"/>
              </w:tabs>
              <w:spacing w:before="9" w:after="26"/>
              <w:rPr>
                <w:rFonts w:asciiTheme="minorHAnsi" w:hAnsiTheme="minorHAnsi"/>
              </w:rPr>
            </w:pPr>
          </w:p>
        </w:tc>
      </w:tr>
      <w:tr w:rsidR="00F120B5" w:rsidRPr="00F55213" w14:paraId="24DC7034" w14:textId="77777777" w:rsidTr="007D0029">
        <w:trPr>
          <w:cantSplit/>
          <w:trHeight w:val="3027"/>
        </w:trPr>
        <w:tc>
          <w:tcPr>
            <w:tcW w:w="2652" w:type="dxa"/>
          </w:tcPr>
          <w:p w14:paraId="083B4645" w14:textId="77777777" w:rsidR="00F120B5" w:rsidRPr="00F55213" w:rsidRDefault="00F120B5" w:rsidP="00F120B5">
            <w:pPr>
              <w:numPr>
                <w:ilvl w:val="12"/>
                <w:numId w:val="0"/>
              </w:numPr>
              <w:tabs>
                <w:tab w:val="left" w:pos="0"/>
                <w:tab w:val="left" w:pos="1446"/>
              </w:tabs>
              <w:spacing w:before="9"/>
              <w:rPr>
                <w:rFonts w:asciiTheme="minorHAnsi" w:hAnsiTheme="minorHAnsi"/>
              </w:rPr>
            </w:pPr>
            <w:r w:rsidRPr="00F55213">
              <w:rPr>
                <w:rFonts w:asciiTheme="minorHAnsi" w:hAnsiTheme="minorHAnsi"/>
              </w:rPr>
              <w:t>Career and</w:t>
            </w:r>
          </w:p>
          <w:p w14:paraId="65036A4E" w14:textId="77777777" w:rsidR="00F120B5" w:rsidRPr="00F55213" w:rsidRDefault="00F120B5" w:rsidP="00F120B5">
            <w:pPr>
              <w:numPr>
                <w:ilvl w:val="12"/>
                <w:numId w:val="0"/>
              </w:numPr>
              <w:tabs>
                <w:tab w:val="left" w:pos="0"/>
                <w:tab w:val="left" w:pos="1446"/>
              </w:tabs>
              <w:rPr>
                <w:rFonts w:asciiTheme="minorHAnsi" w:hAnsiTheme="minorHAnsi"/>
              </w:rPr>
            </w:pPr>
            <w:r w:rsidRPr="00F55213">
              <w:rPr>
                <w:rFonts w:asciiTheme="minorHAnsi" w:hAnsiTheme="minorHAnsi"/>
              </w:rPr>
              <w:t xml:space="preserve">Technical </w:t>
            </w:r>
          </w:p>
          <w:p w14:paraId="4F1216BD" w14:textId="77777777" w:rsidR="00F120B5" w:rsidRPr="00F55213" w:rsidRDefault="00F120B5" w:rsidP="00F120B5">
            <w:pPr>
              <w:numPr>
                <w:ilvl w:val="12"/>
                <w:numId w:val="0"/>
              </w:numPr>
              <w:tabs>
                <w:tab w:val="left" w:pos="0"/>
                <w:tab w:val="left" w:pos="1446"/>
              </w:tabs>
              <w:rPr>
                <w:rFonts w:asciiTheme="minorHAnsi" w:hAnsiTheme="minorHAnsi"/>
              </w:rPr>
            </w:pPr>
            <w:r w:rsidRPr="00F55213">
              <w:rPr>
                <w:rFonts w:asciiTheme="minorHAnsi" w:hAnsiTheme="minorHAnsi"/>
              </w:rPr>
              <w:t>Education Courses</w:t>
            </w:r>
          </w:p>
          <w:p w14:paraId="03FF39CA" w14:textId="77777777" w:rsidR="00F120B5" w:rsidRPr="00F55213" w:rsidRDefault="00F120B5" w:rsidP="00F120B5">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7158A7C9" w14:textId="77777777" w:rsidR="00F120B5" w:rsidRPr="00F55213" w:rsidRDefault="00F120B5" w:rsidP="00F120B5">
            <w:pPr>
              <w:numPr>
                <w:ilvl w:val="12"/>
                <w:numId w:val="0"/>
              </w:numPr>
              <w:tabs>
                <w:tab w:val="left" w:pos="0"/>
                <w:tab w:val="left" w:pos="1446"/>
              </w:tabs>
              <w:rPr>
                <w:rFonts w:asciiTheme="minorHAnsi" w:hAnsiTheme="minorHAnsi"/>
              </w:rPr>
            </w:pPr>
          </w:p>
          <w:p w14:paraId="7129CD11" w14:textId="77777777" w:rsidR="00F120B5" w:rsidRPr="00F55213" w:rsidRDefault="00F120B5" w:rsidP="00F120B5">
            <w:pPr>
              <w:numPr>
                <w:ilvl w:val="12"/>
                <w:numId w:val="0"/>
              </w:numPr>
              <w:tabs>
                <w:tab w:val="left" w:pos="0"/>
                <w:tab w:val="left" w:pos="1446"/>
              </w:tabs>
              <w:rPr>
                <w:rFonts w:asciiTheme="minorHAnsi" w:hAnsiTheme="minorHAnsi"/>
              </w:rPr>
            </w:pPr>
          </w:p>
          <w:p w14:paraId="6BACF989" w14:textId="77777777" w:rsidR="00F120B5" w:rsidRPr="00F55213" w:rsidRDefault="00F120B5" w:rsidP="00F120B5">
            <w:pPr>
              <w:numPr>
                <w:ilvl w:val="12"/>
                <w:numId w:val="0"/>
              </w:numPr>
              <w:tabs>
                <w:tab w:val="left" w:pos="0"/>
                <w:tab w:val="left" w:pos="1446"/>
              </w:tabs>
              <w:rPr>
                <w:rFonts w:asciiTheme="minorHAnsi" w:hAnsiTheme="minorHAnsi"/>
              </w:rPr>
            </w:pPr>
          </w:p>
          <w:p w14:paraId="65EE006B" w14:textId="77777777" w:rsidR="00F120B5" w:rsidRPr="00F55213" w:rsidRDefault="00F120B5" w:rsidP="00F120B5">
            <w:pPr>
              <w:numPr>
                <w:ilvl w:val="12"/>
                <w:numId w:val="0"/>
              </w:numPr>
              <w:tabs>
                <w:tab w:val="left" w:pos="0"/>
                <w:tab w:val="left" w:pos="1446"/>
              </w:tabs>
              <w:rPr>
                <w:rFonts w:asciiTheme="minorHAnsi" w:hAnsiTheme="minorHAnsi"/>
              </w:rPr>
            </w:pPr>
          </w:p>
          <w:p w14:paraId="7692E840" w14:textId="77777777" w:rsidR="00F120B5" w:rsidRPr="00F55213" w:rsidRDefault="00F120B5" w:rsidP="00F120B5">
            <w:pPr>
              <w:numPr>
                <w:ilvl w:val="12"/>
                <w:numId w:val="0"/>
              </w:numPr>
              <w:tabs>
                <w:tab w:val="left" w:pos="0"/>
                <w:tab w:val="left" w:pos="1446"/>
              </w:tabs>
              <w:rPr>
                <w:rFonts w:asciiTheme="minorHAnsi" w:hAnsiTheme="minorHAnsi"/>
              </w:rPr>
            </w:pPr>
          </w:p>
          <w:p w14:paraId="7CE4E837" w14:textId="77777777" w:rsidR="00F120B5" w:rsidRPr="00F55213" w:rsidRDefault="00F120B5" w:rsidP="00F120B5">
            <w:pPr>
              <w:numPr>
                <w:ilvl w:val="12"/>
                <w:numId w:val="0"/>
              </w:numPr>
              <w:tabs>
                <w:tab w:val="left" w:pos="0"/>
                <w:tab w:val="left" w:pos="1446"/>
              </w:tabs>
              <w:rPr>
                <w:rFonts w:asciiTheme="minorHAnsi" w:hAnsiTheme="minorHAnsi"/>
              </w:rPr>
            </w:pPr>
          </w:p>
          <w:p w14:paraId="74AD87AE" w14:textId="77777777" w:rsidR="00F120B5" w:rsidRPr="00F55213" w:rsidRDefault="00F120B5" w:rsidP="00F120B5">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403B083C" w14:textId="77777777" w:rsidR="00F120B5" w:rsidRPr="00F55213" w:rsidRDefault="00F120B5" w:rsidP="00F120B5">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33B7C089" w14:textId="77777777" w:rsidR="00F120B5" w:rsidRPr="00F55213" w:rsidRDefault="00F120B5" w:rsidP="00F120B5">
            <w:pPr>
              <w:numPr>
                <w:ilvl w:val="12"/>
                <w:numId w:val="0"/>
              </w:numPr>
              <w:tabs>
                <w:tab w:val="left" w:pos="0"/>
                <w:tab w:val="left" w:pos="1446"/>
              </w:tabs>
              <w:spacing w:before="9" w:after="26"/>
              <w:rPr>
                <w:rFonts w:asciiTheme="minorHAnsi" w:hAnsiTheme="minorHAnsi"/>
              </w:rPr>
            </w:pPr>
          </w:p>
        </w:tc>
        <w:tc>
          <w:tcPr>
            <w:tcW w:w="900" w:type="dxa"/>
            <w:shd w:val="clear" w:color="auto" w:fill="B8CCE4" w:themeFill="accent1" w:themeFillTint="66"/>
          </w:tcPr>
          <w:p w14:paraId="2B622056" w14:textId="77777777" w:rsidR="00F120B5" w:rsidRPr="00F55213" w:rsidRDefault="00F120B5" w:rsidP="00F120B5">
            <w:pPr>
              <w:numPr>
                <w:ilvl w:val="12"/>
                <w:numId w:val="0"/>
              </w:numPr>
              <w:tabs>
                <w:tab w:val="left" w:pos="0"/>
              </w:tabs>
              <w:spacing w:before="9" w:after="26"/>
              <w:rPr>
                <w:rFonts w:asciiTheme="minorHAnsi" w:hAnsiTheme="minorHAnsi"/>
              </w:rPr>
            </w:pPr>
          </w:p>
        </w:tc>
        <w:tc>
          <w:tcPr>
            <w:tcW w:w="810" w:type="dxa"/>
            <w:shd w:val="clear" w:color="auto" w:fill="B8CCE4" w:themeFill="accent1" w:themeFillTint="66"/>
          </w:tcPr>
          <w:p w14:paraId="6E7F518A" w14:textId="77777777" w:rsidR="00F120B5" w:rsidRPr="00F55213" w:rsidRDefault="00F120B5" w:rsidP="00F120B5">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25681438" w14:textId="77777777" w:rsidR="00F120B5" w:rsidRPr="00F55213" w:rsidRDefault="00F120B5" w:rsidP="00F120B5">
            <w:pPr>
              <w:numPr>
                <w:ilvl w:val="12"/>
                <w:numId w:val="0"/>
              </w:numPr>
              <w:tabs>
                <w:tab w:val="left" w:pos="0"/>
              </w:tabs>
              <w:spacing w:before="9" w:after="26"/>
              <w:rPr>
                <w:rFonts w:asciiTheme="minorHAnsi" w:hAnsiTheme="minorHAnsi"/>
              </w:rPr>
            </w:pPr>
          </w:p>
        </w:tc>
      </w:tr>
      <w:tr w:rsidR="00F120B5" w:rsidRPr="00F55213" w14:paraId="7FF9DA94" w14:textId="77777777" w:rsidTr="007D0029">
        <w:trPr>
          <w:cantSplit/>
        </w:trPr>
        <w:tc>
          <w:tcPr>
            <w:tcW w:w="2652" w:type="dxa"/>
          </w:tcPr>
          <w:p w14:paraId="37C935C9" w14:textId="77777777" w:rsidR="00F120B5" w:rsidRPr="00F55213" w:rsidRDefault="00F120B5" w:rsidP="00F120B5">
            <w:pPr>
              <w:numPr>
                <w:ilvl w:val="12"/>
                <w:numId w:val="0"/>
              </w:numPr>
              <w:tabs>
                <w:tab w:val="left" w:pos="0"/>
                <w:tab w:val="left" w:pos="1446"/>
              </w:tabs>
              <w:spacing w:before="9"/>
              <w:rPr>
                <w:rFonts w:asciiTheme="minorHAnsi" w:hAnsiTheme="minorHAnsi"/>
              </w:rPr>
            </w:pPr>
            <w:r w:rsidRPr="00F55213">
              <w:rPr>
                <w:rFonts w:asciiTheme="minorHAnsi" w:hAnsiTheme="minorHAnsi"/>
              </w:rPr>
              <w:t>Work-Based Learning Courses</w:t>
            </w:r>
          </w:p>
          <w:p w14:paraId="3D213104" w14:textId="77777777" w:rsidR="00F120B5" w:rsidRPr="00F55213" w:rsidRDefault="002F4547" w:rsidP="00F120B5">
            <w:pPr>
              <w:numPr>
                <w:ilvl w:val="12"/>
                <w:numId w:val="0"/>
              </w:numPr>
              <w:tabs>
                <w:tab w:val="left" w:pos="0"/>
                <w:tab w:val="left" w:pos="1446"/>
              </w:tabs>
              <w:rPr>
                <w:rFonts w:asciiTheme="minorHAnsi" w:hAnsiTheme="minorHAnsi"/>
              </w:rPr>
            </w:pPr>
            <w:r>
              <w:rPr>
                <w:rFonts w:asciiTheme="minorHAnsi" w:hAnsiTheme="minorHAnsi"/>
              </w:rPr>
              <w:t xml:space="preserve">(internship, </w:t>
            </w:r>
            <w:r w:rsidR="00F120B5" w:rsidRPr="00F55213">
              <w:rPr>
                <w:rFonts w:asciiTheme="minorHAnsi" w:hAnsiTheme="minorHAnsi"/>
              </w:rPr>
              <w:t>practicum, apprenticeship,</w:t>
            </w:r>
          </w:p>
          <w:p w14:paraId="3D624DDB" w14:textId="77777777" w:rsidR="00F120B5" w:rsidRPr="00F55213" w:rsidRDefault="00F120B5" w:rsidP="00F120B5">
            <w:pPr>
              <w:numPr>
                <w:ilvl w:val="12"/>
                <w:numId w:val="0"/>
              </w:numPr>
              <w:tabs>
                <w:tab w:val="left" w:pos="0"/>
                <w:tab w:val="left" w:pos="1446"/>
              </w:tabs>
              <w:rPr>
                <w:rFonts w:asciiTheme="minorHAnsi" w:hAnsiTheme="minorHAnsi"/>
              </w:rPr>
            </w:pPr>
            <w:r w:rsidRPr="00F55213">
              <w:rPr>
                <w:rFonts w:asciiTheme="minorHAnsi" w:hAnsiTheme="minorHAnsi"/>
              </w:rPr>
              <w:t>etc.)</w:t>
            </w:r>
          </w:p>
          <w:p w14:paraId="7F519782" w14:textId="77777777" w:rsidR="00F120B5" w:rsidRPr="00F55213" w:rsidRDefault="00F120B5" w:rsidP="00F120B5">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782E44F8" w14:textId="77777777" w:rsidR="00F120B5" w:rsidRPr="00F55213" w:rsidRDefault="00F120B5" w:rsidP="00F120B5">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2218C9EB" w14:textId="77777777" w:rsidR="00F120B5" w:rsidRPr="00F55213" w:rsidRDefault="00F120B5" w:rsidP="00F120B5">
            <w:pPr>
              <w:numPr>
                <w:ilvl w:val="12"/>
                <w:numId w:val="0"/>
              </w:numPr>
              <w:tabs>
                <w:tab w:val="left" w:pos="0"/>
                <w:tab w:val="left" w:pos="1446"/>
              </w:tabs>
              <w:spacing w:before="9" w:after="26"/>
              <w:rPr>
                <w:rFonts w:asciiTheme="minorHAnsi" w:hAnsiTheme="minorHAnsi"/>
              </w:rPr>
            </w:pPr>
          </w:p>
        </w:tc>
        <w:tc>
          <w:tcPr>
            <w:tcW w:w="900" w:type="dxa"/>
            <w:shd w:val="clear" w:color="auto" w:fill="B8CCE4" w:themeFill="accent1" w:themeFillTint="66"/>
          </w:tcPr>
          <w:p w14:paraId="2C06FE89" w14:textId="77777777" w:rsidR="00F120B5" w:rsidRPr="00F55213" w:rsidRDefault="00F120B5" w:rsidP="00F120B5">
            <w:pPr>
              <w:numPr>
                <w:ilvl w:val="12"/>
                <w:numId w:val="0"/>
              </w:numPr>
              <w:tabs>
                <w:tab w:val="left" w:pos="0"/>
              </w:tabs>
              <w:spacing w:before="9" w:after="26"/>
              <w:rPr>
                <w:rFonts w:asciiTheme="minorHAnsi" w:hAnsiTheme="minorHAnsi"/>
              </w:rPr>
            </w:pPr>
          </w:p>
        </w:tc>
        <w:tc>
          <w:tcPr>
            <w:tcW w:w="810" w:type="dxa"/>
            <w:shd w:val="clear" w:color="auto" w:fill="B8CCE4" w:themeFill="accent1" w:themeFillTint="66"/>
          </w:tcPr>
          <w:p w14:paraId="235F9028" w14:textId="77777777" w:rsidR="00F120B5" w:rsidRPr="00F55213" w:rsidRDefault="00F120B5" w:rsidP="00F120B5">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242A25D3" w14:textId="77777777" w:rsidR="00F120B5" w:rsidRPr="00F55213" w:rsidRDefault="00F120B5" w:rsidP="00F120B5">
            <w:pPr>
              <w:numPr>
                <w:ilvl w:val="12"/>
                <w:numId w:val="0"/>
              </w:numPr>
              <w:tabs>
                <w:tab w:val="left" w:pos="0"/>
              </w:tabs>
              <w:spacing w:before="9" w:after="26"/>
              <w:rPr>
                <w:rFonts w:asciiTheme="minorHAnsi" w:hAnsiTheme="minorHAnsi"/>
              </w:rPr>
            </w:pPr>
          </w:p>
        </w:tc>
      </w:tr>
      <w:tr w:rsidR="00F120B5" w:rsidRPr="00F55213" w14:paraId="6D91E2E6" w14:textId="77777777" w:rsidTr="007D0029">
        <w:trPr>
          <w:cantSplit/>
        </w:trPr>
        <w:tc>
          <w:tcPr>
            <w:tcW w:w="2652" w:type="dxa"/>
          </w:tcPr>
          <w:p w14:paraId="2F43522F" w14:textId="77777777" w:rsidR="00F120B5" w:rsidRPr="00F55213" w:rsidRDefault="00D23CAE" w:rsidP="00F120B5">
            <w:pPr>
              <w:numPr>
                <w:ilvl w:val="12"/>
                <w:numId w:val="0"/>
              </w:numPr>
              <w:tabs>
                <w:tab w:val="left" w:pos="0"/>
                <w:tab w:val="left" w:pos="1446"/>
              </w:tabs>
              <w:spacing w:before="9"/>
              <w:rPr>
                <w:rFonts w:asciiTheme="minorHAnsi" w:hAnsiTheme="minorHAnsi"/>
              </w:rPr>
            </w:pPr>
            <w:r>
              <w:rPr>
                <w:rFonts w:asciiTheme="minorHAnsi" w:hAnsiTheme="minorHAnsi"/>
              </w:rPr>
              <w:t xml:space="preserve">CTE </w:t>
            </w:r>
            <w:r w:rsidR="00F120B5" w:rsidRPr="00F55213">
              <w:rPr>
                <w:rFonts w:asciiTheme="minorHAnsi" w:hAnsiTheme="minorHAnsi"/>
              </w:rPr>
              <w:t xml:space="preserve">Electives </w:t>
            </w:r>
          </w:p>
          <w:p w14:paraId="44B496A3" w14:textId="77777777" w:rsidR="00F120B5" w:rsidRPr="00F55213" w:rsidRDefault="00F120B5" w:rsidP="00F120B5">
            <w:pPr>
              <w:numPr>
                <w:ilvl w:val="12"/>
                <w:numId w:val="0"/>
              </w:numPr>
              <w:tabs>
                <w:tab w:val="left" w:pos="0"/>
                <w:tab w:val="left" w:pos="1446"/>
              </w:tabs>
              <w:rPr>
                <w:rFonts w:asciiTheme="minorHAnsi" w:hAnsiTheme="minorHAnsi"/>
              </w:rPr>
            </w:pPr>
          </w:p>
          <w:p w14:paraId="5F03C294" w14:textId="77777777" w:rsidR="00F120B5" w:rsidRPr="00F55213" w:rsidRDefault="00F120B5" w:rsidP="00F120B5">
            <w:pPr>
              <w:numPr>
                <w:ilvl w:val="12"/>
                <w:numId w:val="0"/>
              </w:numPr>
              <w:tabs>
                <w:tab w:val="left" w:pos="0"/>
                <w:tab w:val="left" w:pos="1446"/>
              </w:tabs>
              <w:rPr>
                <w:rFonts w:asciiTheme="minorHAnsi" w:hAnsiTheme="minorHAnsi"/>
              </w:rPr>
            </w:pPr>
          </w:p>
          <w:p w14:paraId="2E4CA007" w14:textId="77777777" w:rsidR="00F120B5" w:rsidRPr="00F55213" w:rsidRDefault="00F120B5" w:rsidP="00F120B5">
            <w:pPr>
              <w:numPr>
                <w:ilvl w:val="12"/>
                <w:numId w:val="0"/>
              </w:numPr>
              <w:tabs>
                <w:tab w:val="left" w:pos="0"/>
                <w:tab w:val="left" w:pos="1446"/>
              </w:tabs>
              <w:rPr>
                <w:rFonts w:asciiTheme="minorHAnsi" w:hAnsiTheme="minorHAnsi"/>
              </w:rPr>
            </w:pPr>
          </w:p>
          <w:p w14:paraId="4CA3F479" w14:textId="77777777" w:rsidR="00F120B5" w:rsidRPr="00F55213" w:rsidRDefault="00F120B5" w:rsidP="00F120B5">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8CCE4" w:themeFill="accent1" w:themeFillTint="66"/>
          </w:tcPr>
          <w:p w14:paraId="48E6AE2F" w14:textId="77777777" w:rsidR="00F120B5" w:rsidRPr="00F55213" w:rsidRDefault="00F120B5" w:rsidP="00F120B5">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54B50DF3" w14:textId="77777777" w:rsidR="00F120B5" w:rsidRPr="00F55213" w:rsidRDefault="00F120B5" w:rsidP="00F120B5">
            <w:pPr>
              <w:numPr>
                <w:ilvl w:val="12"/>
                <w:numId w:val="0"/>
              </w:numPr>
              <w:tabs>
                <w:tab w:val="left" w:pos="0"/>
                <w:tab w:val="left" w:pos="1446"/>
              </w:tabs>
              <w:spacing w:before="9" w:after="26"/>
              <w:rPr>
                <w:rFonts w:asciiTheme="minorHAnsi" w:hAnsiTheme="minorHAnsi"/>
              </w:rPr>
            </w:pPr>
          </w:p>
        </w:tc>
        <w:tc>
          <w:tcPr>
            <w:tcW w:w="900" w:type="dxa"/>
            <w:shd w:val="clear" w:color="auto" w:fill="B8CCE4" w:themeFill="accent1" w:themeFillTint="66"/>
          </w:tcPr>
          <w:p w14:paraId="40E50B0E" w14:textId="77777777" w:rsidR="00F120B5" w:rsidRPr="00F55213" w:rsidRDefault="00F120B5" w:rsidP="00F120B5">
            <w:pPr>
              <w:numPr>
                <w:ilvl w:val="12"/>
                <w:numId w:val="0"/>
              </w:numPr>
              <w:tabs>
                <w:tab w:val="left" w:pos="0"/>
              </w:tabs>
              <w:spacing w:before="9" w:after="26"/>
              <w:rPr>
                <w:rFonts w:asciiTheme="minorHAnsi" w:hAnsiTheme="minorHAnsi"/>
              </w:rPr>
            </w:pPr>
          </w:p>
        </w:tc>
        <w:tc>
          <w:tcPr>
            <w:tcW w:w="810" w:type="dxa"/>
            <w:shd w:val="clear" w:color="auto" w:fill="B8CCE4" w:themeFill="accent1" w:themeFillTint="66"/>
          </w:tcPr>
          <w:p w14:paraId="2DE5E184" w14:textId="77777777" w:rsidR="00F120B5" w:rsidRPr="00F55213" w:rsidRDefault="00F120B5" w:rsidP="00F120B5">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67095F17" w14:textId="77777777" w:rsidR="00F120B5" w:rsidRPr="00F55213" w:rsidRDefault="00F120B5" w:rsidP="00F120B5">
            <w:pPr>
              <w:numPr>
                <w:ilvl w:val="12"/>
                <w:numId w:val="0"/>
              </w:numPr>
              <w:tabs>
                <w:tab w:val="left" w:pos="0"/>
              </w:tabs>
              <w:spacing w:before="9" w:after="26"/>
              <w:rPr>
                <w:rFonts w:asciiTheme="minorHAnsi" w:hAnsiTheme="minorHAnsi"/>
              </w:rPr>
            </w:pPr>
          </w:p>
        </w:tc>
      </w:tr>
      <w:tr w:rsidR="00F120B5" w:rsidRPr="00F55213" w14:paraId="767717DA" w14:textId="77777777" w:rsidTr="007D0029">
        <w:trPr>
          <w:cantSplit/>
        </w:trPr>
        <w:tc>
          <w:tcPr>
            <w:tcW w:w="2652" w:type="dxa"/>
          </w:tcPr>
          <w:p w14:paraId="10BA80D4" w14:textId="77777777" w:rsidR="00F120B5" w:rsidRPr="00F55213" w:rsidRDefault="00F120B5" w:rsidP="00F120B5">
            <w:pPr>
              <w:numPr>
                <w:ilvl w:val="12"/>
                <w:numId w:val="0"/>
              </w:numPr>
              <w:tabs>
                <w:tab w:val="left" w:pos="0"/>
                <w:tab w:val="left" w:pos="1446"/>
              </w:tabs>
              <w:spacing w:before="9"/>
              <w:rPr>
                <w:rFonts w:asciiTheme="minorHAnsi" w:hAnsiTheme="minorHAnsi"/>
                <w:b/>
                <w:bCs/>
              </w:rPr>
            </w:pPr>
            <w:r w:rsidRPr="00F55213">
              <w:rPr>
                <w:rFonts w:asciiTheme="minorHAnsi" w:hAnsiTheme="minorHAnsi"/>
                <w:b/>
                <w:bCs/>
              </w:rPr>
              <w:t>TOTAL CREDIT</w:t>
            </w:r>
          </w:p>
          <w:p w14:paraId="5DECEE73" w14:textId="77777777" w:rsidR="00F120B5" w:rsidRPr="00F55213" w:rsidRDefault="00F120B5" w:rsidP="00F120B5">
            <w:pPr>
              <w:numPr>
                <w:ilvl w:val="12"/>
                <w:numId w:val="0"/>
              </w:numPr>
              <w:tabs>
                <w:tab w:val="left" w:pos="0"/>
                <w:tab w:val="left" w:pos="1446"/>
              </w:tabs>
              <w:spacing w:after="26"/>
              <w:rPr>
                <w:rFonts w:asciiTheme="minorHAnsi" w:hAnsiTheme="minorHAnsi"/>
              </w:rPr>
            </w:pPr>
            <w:r w:rsidRPr="00F55213">
              <w:rPr>
                <w:rFonts w:asciiTheme="minorHAnsi" w:hAnsiTheme="minorHAnsi"/>
                <w:b/>
                <w:bCs/>
              </w:rPr>
              <w:t>HOURS REQUIRED FOR COMPLETION</w:t>
            </w:r>
          </w:p>
        </w:tc>
        <w:tc>
          <w:tcPr>
            <w:tcW w:w="900" w:type="dxa"/>
            <w:shd w:val="clear" w:color="auto" w:fill="B8CCE4" w:themeFill="accent1" w:themeFillTint="66"/>
          </w:tcPr>
          <w:p w14:paraId="65849CC6" w14:textId="77777777" w:rsidR="00F120B5" w:rsidRPr="00F55213" w:rsidRDefault="00F120B5" w:rsidP="00F120B5">
            <w:pPr>
              <w:numPr>
                <w:ilvl w:val="12"/>
                <w:numId w:val="0"/>
              </w:numPr>
              <w:tabs>
                <w:tab w:val="left" w:pos="0"/>
              </w:tabs>
              <w:spacing w:before="9" w:after="26"/>
              <w:rPr>
                <w:rFonts w:asciiTheme="minorHAnsi" w:hAnsiTheme="minorHAnsi"/>
              </w:rPr>
            </w:pPr>
          </w:p>
        </w:tc>
        <w:tc>
          <w:tcPr>
            <w:tcW w:w="3150" w:type="dxa"/>
            <w:shd w:val="clear" w:color="auto" w:fill="B8CCE4" w:themeFill="accent1" w:themeFillTint="66"/>
          </w:tcPr>
          <w:p w14:paraId="2B7F4075" w14:textId="77777777" w:rsidR="00F120B5" w:rsidRPr="00F55213" w:rsidRDefault="00F120B5" w:rsidP="00F120B5">
            <w:pPr>
              <w:numPr>
                <w:ilvl w:val="12"/>
                <w:numId w:val="0"/>
              </w:numPr>
              <w:tabs>
                <w:tab w:val="left" w:pos="0"/>
                <w:tab w:val="left" w:pos="1446"/>
              </w:tabs>
              <w:spacing w:before="9" w:after="26"/>
              <w:rPr>
                <w:rFonts w:asciiTheme="minorHAnsi" w:hAnsiTheme="minorHAnsi"/>
              </w:rPr>
            </w:pPr>
          </w:p>
        </w:tc>
        <w:tc>
          <w:tcPr>
            <w:tcW w:w="900" w:type="dxa"/>
            <w:shd w:val="clear" w:color="auto" w:fill="B8CCE4" w:themeFill="accent1" w:themeFillTint="66"/>
          </w:tcPr>
          <w:p w14:paraId="4BD88AE4" w14:textId="77777777" w:rsidR="00F120B5" w:rsidRPr="00F55213" w:rsidRDefault="00F120B5" w:rsidP="00F120B5">
            <w:pPr>
              <w:numPr>
                <w:ilvl w:val="12"/>
                <w:numId w:val="0"/>
              </w:numPr>
              <w:tabs>
                <w:tab w:val="left" w:pos="0"/>
              </w:tabs>
              <w:spacing w:before="9" w:after="26"/>
              <w:rPr>
                <w:rFonts w:asciiTheme="minorHAnsi" w:hAnsiTheme="minorHAnsi"/>
              </w:rPr>
            </w:pPr>
          </w:p>
        </w:tc>
        <w:tc>
          <w:tcPr>
            <w:tcW w:w="810" w:type="dxa"/>
            <w:shd w:val="clear" w:color="auto" w:fill="B8CCE4" w:themeFill="accent1" w:themeFillTint="66"/>
          </w:tcPr>
          <w:p w14:paraId="4D55241E" w14:textId="77777777" w:rsidR="00F120B5" w:rsidRPr="00F55213" w:rsidRDefault="00F120B5" w:rsidP="00F120B5">
            <w:pPr>
              <w:numPr>
                <w:ilvl w:val="12"/>
                <w:numId w:val="0"/>
              </w:numPr>
              <w:tabs>
                <w:tab w:val="left" w:pos="0"/>
              </w:tabs>
              <w:spacing w:before="9" w:after="26"/>
              <w:rPr>
                <w:rFonts w:asciiTheme="minorHAnsi" w:hAnsiTheme="minorHAnsi"/>
              </w:rPr>
            </w:pPr>
          </w:p>
        </w:tc>
        <w:tc>
          <w:tcPr>
            <w:tcW w:w="990" w:type="dxa"/>
            <w:shd w:val="clear" w:color="auto" w:fill="B8CCE4" w:themeFill="accent1" w:themeFillTint="66"/>
          </w:tcPr>
          <w:p w14:paraId="56578430" w14:textId="77777777" w:rsidR="00F120B5" w:rsidRPr="00F55213" w:rsidRDefault="00F120B5" w:rsidP="00F120B5">
            <w:pPr>
              <w:numPr>
                <w:ilvl w:val="12"/>
                <w:numId w:val="0"/>
              </w:numPr>
              <w:tabs>
                <w:tab w:val="left" w:pos="0"/>
              </w:tabs>
              <w:spacing w:before="9" w:after="26"/>
              <w:rPr>
                <w:rFonts w:asciiTheme="minorHAnsi" w:hAnsiTheme="minorHAnsi"/>
              </w:rPr>
            </w:pPr>
          </w:p>
        </w:tc>
      </w:tr>
    </w:tbl>
    <w:p w14:paraId="51DAEE0C" w14:textId="77777777" w:rsidR="00F120B5" w:rsidRPr="00F55213" w:rsidRDefault="00F120B5" w:rsidP="00F120B5">
      <w:pPr>
        <w:rPr>
          <w:rFonts w:asciiTheme="minorHAnsi" w:hAnsiTheme="minorHAnsi"/>
        </w:rPr>
        <w:sectPr w:rsidR="00F120B5" w:rsidRPr="00F55213" w:rsidSect="00686CC3">
          <w:type w:val="continuous"/>
          <w:pgSz w:w="12240" w:h="15840"/>
          <w:pgMar w:top="1440" w:right="1350" w:bottom="450" w:left="1350" w:header="720" w:footer="1440" w:gutter="0"/>
          <w:cols w:space="720"/>
          <w:docGrid w:linePitch="272"/>
        </w:sectPr>
      </w:pPr>
    </w:p>
    <w:p w14:paraId="56EB12E8" w14:textId="77777777" w:rsidR="00F120B5" w:rsidRPr="00F55213" w:rsidRDefault="00F120B5" w:rsidP="00F120B5">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p w14:paraId="1341323D" w14:textId="77777777" w:rsidR="00F120B5" w:rsidRPr="00F55213" w:rsidRDefault="00F120B5" w:rsidP="00F120B5">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rPr>
      </w:pPr>
    </w:p>
    <w:p w14:paraId="47310D79" w14:textId="77777777" w:rsidR="00D56CB9" w:rsidRPr="00F55213" w:rsidRDefault="00D56CB9">
      <w:pPr>
        <w:autoSpaceDE/>
        <w:autoSpaceDN/>
        <w:adjustRightInd/>
        <w:spacing w:after="200" w:line="276" w:lineRule="auto"/>
        <w:rPr>
          <w:rFonts w:asciiTheme="minorHAnsi" w:hAnsiTheme="minorHAnsi"/>
          <w:i/>
          <w:color w:val="548DD4" w:themeColor="text2" w:themeTint="99"/>
          <w:sz w:val="24"/>
          <w:szCs w:val="24"/>
          <w:lang w:val="en-CA"/>
        </w:rPr>
      </w:pPr>
      <w:r w:rsidRPr="00F55213">
        <w:rPr>
          <w:rFonts w:asciiTheme="minorHAnsi" w:hAnsiTheme="minorHAnsi"/>
          <w:i/>
          <w:color w:val="548DD4" w:themeColor="text2" w:themeTint="99"/>
          <w:sz w:val="24"/>
          <w:szCs w:val="24"/>
          <w:lang w:val="en-CA"/>
        </w:rPr>
        <w:br w:type="page"/>
      </w:r>
    </w:p>
    <w:p w14:paraId="3FDEC774" w14:textId="77777777" w:rsidR="005344B9" w:rsidRDefault="005344B9" w:rsidP="00F120B5">
      <w:pPr>
        <w:jc w:val="center"/>
        <w:rPr>
          <w:rFonts w:asciiTheme="minorHAnsi" w:hAnsiTheme="minorHAnsi"/>
          <w:i/>
          <w:color w:val="548DD4" w:themeColor="text2" w:themeTint="99"/>
          <w:lang w:val="en-CA"/>
        </w:rPr>
      </w:pPr>
    </w:p>
    <w:p w14:paraId="60968794" w14:textId="048E3CB2" w:rsidR="00B41D12" w:rsidRPr="002F4547" w:rsidRDefault="00B41D12" w:rsidP="00F120B5">
      <w:pPr>
        <w:jc w:val="center"/>
        <w:rPr>
          <w:rFonts w:asciiTheme="minorHAnsi" w:hAnsiTheme="minorHAnsi" w:cs="Calibri"/>
          <w:b/>
          <w:bCs/>
          <w:i/>
          <w:color w:val="548DD4" w:themeColor="text2" w:themeTint="99"/>
          <w:sz w:val="22"/>
          <w:szCs w:val="22"/>
        </w:rPr>
      </w:pPr>
      <w:r w:rsidRPr="002F4547">
        <w:rPr>
          <w:rFonts w:asciiTheme="minorHAnsi" w:hAnsiTheme="minorHAnsi" w:cs="Calibri"/>
          <w:b/>
          <w:bCs/>
          <w:i/>
          <w:color w:val="548DD4" w:themeColor="text2" w:themeTint="99"/>
          <w:sz w:val="22"/>
          <w:szCs w:val="22"/>
          <w:u w:val="single"/>
        </w:rPr>
        <w:t>Reasonable and Moderate Extension</w:t>
      </w:r>
      <w:r w:rsidR="00B55697">
        <w:rPr>
          <w:rFonts w:asciiTheme="minorHAnsi" w:hAnsiTheme="minorHAnsi" w:cs="Calibri"/>
          <w:b/>
          <w:bCs/>
          <w:i/>
          <w:color w:val="548DD4" w:themeColor="text2" w:themeTint="99"/>
          <w:sz w:val="22"/>
          <w:szCs w:val="22"/>
          <w:u w:val="single"/>
        </w:rPr>
        <w:t xml:space="preserve"> (RME)</w:t>
      </w:r>
      <w:r w:rsidRPr="002F4547">
        <w:rPr>
          <w:rFonts w:asciiTheme="minorHAnsi" w:hAnsiTheme="minorHAnsi" w:cs="Calibri"/>
          <w:b/>
          <w:bCs/>
          <w:i/>
          <w:color w:val="548DD4" w:themeColor="text2" w:themeTint="99"/>
          <w:sz w:val="22"/>
          <w:szCs w:val="22"/>
          <w:u w:val="single"/>
        </w:rPr>
        <w:t xml:space="preserve"> Request (Form 21/21S) Criteria</w:t>
      </w:r>
    </w:p>
    <w:p w14:paraId="09DC1BD3" w14:textId="77777777" w:rsidR="00B41D12" w:rsidRPr="00F55213" w:rsidRDefault="00B41D12" w:rsidP="00B41D12">
      <w:pPr>
        <w:jc w:val="both"/>
        <w:rPr>
          <w:rFonts w:asciiTheme="minorHAnsi" w:hAnsiTheme="minorHAnsi"/>
          <w:i/>
          <w:color w:val="548DD4" w:themeColor="text2" w:themeTint="99"/>
        </w:rPr>
        <w:sectPr w:rsidR="00B41D12" w:rsidRPr="00F55213" w:rsidSect="00686CC3">
          <w:type w:val="continuous"/>
          <w:pgSz w:w="12240" w:h="15840"/>
          <w:pgMar w:top="1440" w:right="1440" w:bottom="1440" w:left="1440" w:header="720" w:footer="1440" w:gutter="0"/>
          <w:cols w:space="720"/>
          <w:docGrid w:linePitch="272"/>
        </w:sectPr>
      </w:pPr>
    </w:p>
    <w:p w14:paraId="5C242612" w14:textId="77777777" w:rsidR="005344B9" w:rsidRDefault="005344B9" w:rsidP="00B41D12">
      <w:pPr>
        <w:jc w:val="both"/>
        <w:rPr>
          <w:rFonts w:asciiTheme="minorHAnsi" w:hAnsiTheme="minorHAnsi" w:cs="Calibri"/>
        </w:rPr>
      </w:pPr>
    </w:p>
    <w:p w14:paraId="256E3992" w14:textId="77777777" w:rsidR="00B41D12" w:rsidRPr="00F55213" w:rsidRDefault="00B41D12" w:rsidP="00B41D12">
      <w:pPr>
        <w:jc w:val="both"/>
        <w:rPr>
          <w:rFonts w:asciiTheme="minorHAnsi" w:hAnsiTheme="minorHAnsi" w:cs="Calibri"/>
        </w:rPr>
      </w:pPr>
      <w:r w:rsidRPr="00F55213">
        <w:rPr>
          <w:rFonts w:asciiTheme="minorHAnsi" w:hAnsiTheme="minorHAnsi" w:cs="Calibri"/>
        </w:rPr>
        <w:t>ICCB rules permit two types of reasonable and moderate extensions, with appropriate forms for each, and require acceptance by ICCB staff:</w:t>
      </w:r>
    </w:p>
    <w:p w14:paraId="10A356B5" w14:textId="77777777" w:rsidR="00B41D12" w:rsidRPr="00F55213" w:rsidRDefault="00B41D12" w:rsidP="00B41D12">
      <w:pPr>
        <w:jc w:val="both"/>
        <w:rPr>
          <w:rFonts w:asciiTheme="minorHAnsi" w:hAnsiTheme="minorHAnsi" w:cs="Calibri"/>
        </w:rPr>
      </w:pPr>
    </w:p>
    <w:p w14:paraId="654207DD" w14:textId="2990BEA6" w:rsidR="00B41D12" w:rsidRPr="00F55213" w:rsidRDefault="00B41D12" w:rsidP="00B41D12">
      <w:pPr>
        <w:tabs>
          <w:tab w:val="left" w:pos="720"/>
          <w:tab w:val="left" w:pos="1170"/>
          <w:tab w:val="left" w:pos="2700"/>
          <w:tab w:val="left" w:pos="5760"/>
          <w:tab w:val="left" w:pos="6480"/>
        </w:tabs>
        <w:jc w:val="both"/>
        <w:rPr>
          <w:rFonts w:asciiTheme="minorHAnsi" w:hAnsiTheme="minorHAnsi" w:cs="Calibri"/>
          <w:b/>
          <w:bCs/>
        </w:rPr>
      </w:pPr>
      <w:r w:rsidRPr="00F55213">
        <w:rPr>
          <w:rFonts w:asciiTheme="minorHAnsi" w:hAnsiTheme="minorHAnsi" w:cs="Calibri"/>
        </w:rPr>
        <w:t xml:space="preserve">1. </w:t>
      </w:r>
      <w:r w:rsidRPr="00F55213">
        <w:rPr>
          <w:rFonts w:asciiTheme="minorHAnsi" w:hAnsiTheme="minorHAnsi" w:cs="Calibri"/>
          <w:b/>
          <w:bCs/>
        </w:rPr>
        <w:t>Creation of New Certificates or Degrees via RME (Form 21)</w:t>
      </w:r>
    </w:p>
    <w:p w14:paraId="31348646" w14:textId="3DDB2CCD" w:rsidR="00B41D12" w:rsidRPr="00F55213" w:rsidRDefault="00B41D12" w:rsidP="00B41D12">
      <w:pPr>
        <w:tabs>
          <w:tab w:val="left" w:pos="720"/>
          <w:tab w:val="left" w:pos="1170"/>
          <w:tab w:val="left" w:pos="2700"/>
          <w:tab w:val="left" w:pos="5760"/>
          <w:tab w:val="left" w:pos="6480"/>
        </w:tabs>
        <w:jc w:val="both"/>
        <w:rPr>
          <w:rFonts w:asciiTheme="minorHAnsi" w:hAnsiTheme="minorHAnsi" w:cs="Calibri"/>
        </w:rPr>
      </w:pPr>
      <w:r w:rsidRPr="00F55213">
        <w:rPr>
          <w:rFonts w:asciiTheme="minorHAnsi" w:hAnsiTheme="minorHAnsi" w:cs="Calibri"/>
          <w:b/>
          <w:bCs/>
        </w:rPr>
        <w:t xml:space="preserve">New certificates or degrees </w:t>
      </w:r>
      <w:r w:rsidRPr="00F55213">
        <w:rPr>
          <w:rFonts w:asciiTheme="minorHAnsi" w:hAnsiTheme="minorHAnsi" w:cs="Calibri"/>
        </w:rPr>
        <w:t>may be created through the reasonable and moderate extension process when the new program is closely related to an existing program(s).  This process allows the college to create the new program from an existing “parent program”, following parameters in ICCB Rule 150l.302</w:t>
      </w:r>
      <w:r w:rsidR="000B40E3">
        <w:rPr>
          <w:rFonts w:asciiTheme="minorHAnsi" w:hAnsiTheme="minorHAnsi" w:cs="Calibri"/>
        </w:rPr>
        <w:t>(</w:t>
      </w:r>
      <w:r w:rsidRPr="00F55213">
        <w:rPr>
          <w:rFonts w:asciiTheme="minorHAnsi" w:hAnsiTheme="minorHAnsi" w:cs="Calibri"/>
        </w:rPr>
        <w:t>d</w:t>
      </w:r>
      <w:r w:rsidR="000B40E3">
        <w:rPr>
          <w:rFonts w:asciiTheme="minorHAnsi" w:hAnsiTheme="minorHAnsi" w:cs="Calibri"/>
        </w:rPr>
        <w:t>)</w:t>
      </w:r>
      <w:r w:rsidRPr="00F55213">
        <w:rPr>
          <w:rFonts w:asciiTheme="minorHAnsi" w:hAnsiTheme="minorHAnsi" w:cs="Calibri"/>
        </w:rPr>
        <w:t>2</w:t>
      </w:r>
      <w:r w:rsidR="008B0313">
        <w:rPr>
          <w:rFonts w:asciiTheme="minorHAnsi" w:hAnsiTheme="minorHAnsi" w:cs="Calibri"/>
        </w:rPr>
        <w:t xml:space="preserve"> </w:t>
      </w:r>
      <w:r w:rsidR="0032645F">
        <w:rPr>
          <w:rFonts w:asciiTheme="minorHAnsi" w:hAnsiTheme="minorHAnsi" w:cs="Calibri"/>
        </w:rPr>
        <w:t>d</w:t>
      </w:r>
      <w:r w:rsidRPr="00F55213">
        <w:rPr>
          <w:rFonts w:asciiTheme="minorHAnsi" w:hAnsiTheme="minorHAnsi" w:cs="Calibri"/>
        </w:rPr>
        <w:t xml:space="preserve"> and </w:t>
      </w:r>
      <w:r w:rsidR="0032645F">
        <w:rPr>
          <w:rFonts w:asciiTheme="minorHAnsi" w:hAnsiTheme="minorHAnsi" w:cs="Calibri"/>
        </w:rPr>
        <w:t>e</w:t>
      </w:r>
      <w:r w:rsidRPr="00F55213">
        <w:rPr>
          <w:rFonts w:asciiTheme="minorHAnsi" w:hAnsiTheme="minorHAnsi" w:cs="Calibri"/>
        </w:rPr>
        <w:t>. New certificates or degrees created as options or subsets of existing programs require the Form 21, "Reasonable and Moderate Extension Request".</w:t>
      </w:r>
    </w:p>
    <w:p w14:paraId="470FEEDD" w14:textId="77777777" w:rsidR="00B41D12" w:rsidRPr="00F55213" w:rsidRDefault="00B41D12" w:rsidP="00B41D12">
      <w:pPr>
        <w:tabs>
          <w:tab w:val="left" w:pos="720"/>
          <w:tab w:val="left" w:pos="1170"/>
          <w:tab w:val="left" w:pos="2700"/>
          <w:tab w:val="left" w:pos="5760"/>
          <w:tab w:val="left" w:pos="6480"/>
        </w:tabs>
        <w:jc w:val="both"/>
        <w:rPr>
          <w:rFonts w:asciiTheme="minorHAnsi" w:hAnsiTheme="minorHAnsi" w:cs="Calibri"/>
        </w:rPr>
      </w:pPr>
    </w:p>
    <w:p w14:paraId="494B8068" w14:textId="77777777" w:rsidR="00B41D12" w:rsidRPr="00F55213" w:rsidRDefault="00B41D12" w:rsidP="00B41D12">
      <w:pPr>
        <w:tabs>
          <w:tab w:val="left" w:pos="720"/>
          <w:tab w:val="left" w:pos="1170"/>
          <w:tab w:val="left" w:pos="2700"/>
          <w:tab w:val="left" w:pos="5760"/>
          <w:tab w:val="left" w:pos="6480"/>
        </w:tabs>
        <w:ind w:left="720"/>
        <w:jc w:val="both"/>
        <w:rPr>
          <w:rFonts w:asciiTheme="minorHAnsi" w:hAnsiTheme="minorHAnsi" w:cs="Calibri"/>
        </w:rPr>
      </w:pPr>
      <w:r w:rsidRPr="00F55213">
        <w:rPr>
          <w:rFonts w:asciiTheme="minorHAnsi" w:hAnsiTheme="minorHAnsi" w:cs="Calibri"/>
        </w:rPr>
        <w:t xml:space="preserve">a) </w:t>
      </w:r>
      <w:r w:rsidRPr="00F55213">
        <w:rPr>
          <w:rFonts w:asciiTheme="minorHAnsi" w:hAnsiTheme="minorHAnsi" w:cs="Calibri"/>
          <w:b/>
          <w:bCs/>
        </w:rPr>
        <w:t>AAS or Certificate Options</w:t>
      </w:r>
      <w:r w:rsidRPr="00F55213">
        <w:rPr>
          <w:rFonts w:asciiTheme="minorHAnsi" w:hAnsiTheme="minorHAnsi" w:cs="Calibri"/>
        </w:rPr>
        <w:t xml:space="preserve">:  AAS or certificate options are programs that are very similar to their parent program and in the same general occupational field, but include coursework that focuses on a given specialty.  An option may be created by primarily using courses in the parent program or cluster of closely related curricula; and new or different courses as needed, provided that </w:t>
      </w:r>
      <w:r w:rsidRPr="00F55213">
        <w:rPr>
          <w:rFonts w:asciiTheme="minorHAnsi" w:hAnsiTheme="minorHAnsi" w:cs="Calibri"/>
          <w:b/>
          <w:bCs/>
        </w:rPr>
        <w:t>no more than 15 credit hours are different in AAS options or no more than nine (9) credit hours are different in certificates of 30 semester hours or more</w:t>
      </w:r>
      <w:r w:rsidRPr="00F55213">
        <w:rPr>
          <w:rFonts w:asciiTheme="minorHAnsi" w:hAnsiTheme="minorHAnsi" w:cs="Calibri"/>
        </w:rPr>
        <w:t xml:space="preserve">.  </w:t>
      </w:r>
    </w:p>
    <w:p w14:paraId="7089F3BD" w14:textId="77777777" w:rsidR="00B41D12" w:rsidRPr="00F55213" w:rsidRDefault="00B41D12" w:rsidP="00B41D12">
      <w:pPr>
        <w:tabs>
          <w:tab w:val="left" w:pos="720"/>
          <w:tab w:val="left" w:pos="1170"/>
          <w:tab w:val="left" w:pos="2700"/>
          <w:tab w:val="left" w:pos="5760"/>
          <w:tab w:val="left" w:pos="6480"/>
        </w:tabs>
        <w:jc w:val="both"/>
        <w:rPr>
          <w:rFonts w:asciiTheme="minorHAnsi" w:hAnsiTheme="minorHAnsi" w:cs="Calibri"/>
        </w:rPr>
      </w:pPr>
      <w:r w:rsidRPr="00F55213">
        <w:rPr>
          <w:rFonts w:asciiTheme="minorHAnsi" w:hAnsiTheme="minorHAnsi" w:cs="Calibri"/>
        </w:rPr>
        <w:tab/>
        <w:t>For example:</w:t>
      </w:r>
    </w:p>
    <w:p w14:paraId="77589151" w14:textId="77777777" w:rsidR="00B41D12" w:rsidRPr="00F55213" w:rsidRDefault="00B41D12" w:rsidP="00B41D12">
      <w:pPr>
        <w:tabs>
          <w:tab w:val="left" w:pos="720"/>
          <w:tab w:val="left" w:pos="1080"/>
          <w:tab w:val="left" w:pos="2700"/>
          <w:tab w:val="left" w:pos="5760"/>
          <w:tab w:val="left" w:pos="6480"/>
        </w:tabs>
        <w:jc w:val="both"/>
        <w:rPr>
          <w:rFonts w:asciiTheme="minorHAnsi" w:hAnsiTheme="minorHAnsi" w:cs="Calibri"/>
        </w:rPr>
      </w:pPr>
    </w:p>
    <w:p w14:paraId="1BCBD3C7" w14:textId="77777777" w:rsidR="00B41D12" w:rsidRPr="00F55213" w:rsidRDefault="00B41D12" w:rsidP="002648C6">
      <w:pPr>
        <w:pStyle w:val="Level1"/>
        <w:numPr>
          <w:ilvl w:val="0"/>
          <w:numId w:val="2"/>
        </w:numPr>
        <w:tabs>
          <w:tab w:val="left" w:pos="720"/>
          <w:tab w:val="left" w:pos="1080"/>
          <w:tab w:val="left" w:pos="2700"/>
          <w:tab w:val="left" w:pos="5760"/>
          <w:tab w:val="left" w:pos="6480"/>
        </w:tabs>
        <w:jc w:val="both"/>
        <w:rPr>
          <w:rFonts w:asciiTheme="minorHAnsi" w:hAnsiTheme="minorHAnsi" w:cs="Calibri"/>
          <w:sz w:val="20"/>
          <w:szCs w:val="20"/>
        </w:rPr>
      </w:pPr>
      <w:r w:rsidRPr="00F55213">
        <w:rPr>
          <w:rFonts w:asciiTheme="minorHAnsi" w:hAnsiTheme="minorHAnsi" w:cs="Calibri"/>
          <w:sz w:val="20"/>
          <w:szCs w:val="20"/>
        </w:rPr>
        <w:t xml:space="preserve">AAS option:  If a college currently offers </w:t>
      </w:r>
      <w:r w:rsidR="009A70C9" w:rsidRPr="00F55213">
        <w:rPr>
          <w:rFonts w:asciiTheme="minorHAnsi" w:hAnsiTheme="minorHAnsi" w:cs="Calibri"/>
          <w:sz w:val="20"/>
          <w:szCs w:val="20"/>
        </w:rPr>
        <w:t>an</w:t>
      </w:r>
      <w:r w:rsidRPr="00F55213">
        <w:rPr>
          <w:rFonts w:asciiTheme="minorHAnsi" w:hAnsiTheme="minorHAnsi" w:cs="Calibri"/>
          <w:sz w:val="20"/>
          <w:szCs w:val="20"/>
        </w:rPr>
        <w:t xml:space="preserve"> Office and Administrative Technology AAS, it may be used as a parent program to create </w:t>
      </w:r>
      <w:r w:rsidR="009A70C9" w:rsidRPr="00F55213">
        <w:rPr>
          <w:rFonts w:asciiTheme="minorHAnsi" w:hAnsiTheme="minorHAnsi" w:cs="Calibri"/>
          <w:sz w:val="20"/>
          <w:szCs w:val="20"/>
        </w:rPr>
        <w:t>an</w:t>
      </w:r>
      <w:r w:rsidRPr="00F55213">
        <w:rPr>
          <w:rFonts w:asciiTheme="minorHAnsi" w:hAnsiTheme="minorHAnsi" w:cs="Calibri"/>
          <w:sz w:val="20"/>
          <w:szCs w:val="20"/>
        </w:rPr>
        <w:t xml:space="preserve"> Office and Administrative Technology/Legal Option AAS.  The college would primarily use courses in the parent program and could also use up to 15 different credit hours not currently in the parent program if needed to provide the legal secretary instruction. </w:t>
      </w:r>
    </w:p>
    <w:p w14:paraId="75883CCD" w14:textId="77777777" w:rsidR="00B41D12" w:rsidRPr="00F55213" w:rsidRDefault="00B41D12" w:rsidP="00B41D12">
      <w:pPr>
        <w:spacing w:line="2" w:lineRule="exact"/>
        <w:jc w:val="both"/>
        <w:rPr>
          <w:rFonts w:asciiTheme="minorHAnsi" w:hAnsiTheme="minorHAnsi"/>
        </w:rPr>
      </w:pPr>
    </w:p>
    <w:p w14:paraId="06917791" w14:textId="77777777" w:rsidR="00B41D12" w:rsidRPr="00F55213" w:rsidRDefault="00B41D12" w:rsidP="00B41D12">
      <w:pPr>
        <w:numPr>
          <w:ilvl w:val="12"/>
          <w:numId w:val="0"/>
        </w:numPr>
        <w:tabs>
          <w:tab w:val="left" w:pos="720"/>
          <w:tab w:val="left" w:pos="1080"/>
          <w:tab w:val="left" w:pos="2700"/>
          <w:tab w:val="left" w:pos="5760"/>
          <w:tab w:val="left" w:pos="6480"/>
        </w:tabs>
        <w:jc w:val="both"/>
        <w:rPr>
          <w:rFonts w:asciiTheme="minorHAnsi" w:hAnsiTheme="minorHAnsi" w:cs="Calibri"/>
        </w:rPr>
      </w:pPr>
    </w:p>
    <w:p w14:paraId="15A4A928" w14:textId="77777777" w:rsidR="00B41D12" w:rsidRPr="00F55213" w:rsidRDefault="00B41D12" w:rsidP="00B41D12">
      <w:pPr>
        <w:numPr>
          <w:ilvl w:val="12"/>
          <w:numId w:val="0"/>
        </w:numPr>
        <w:tabs>
          <w:tab w:val="left" w:pos="720"/>
          <w:tab w:val="left" w:pos="1080"/>
          <w:tab w:val="left" w:pos="2700"/>
          <w:tab w:val="left" w:pos="5760"/>
          <w:tab w:val="left" w:pos="6480"/>
        </w:tabs>
        <w:ind w:left="720"/>
        <w:jc w:val="both"/>
        <w:rPr>
          <w:rFonts w:asciiTheme="minorHAnsi" w:hAnsiTheme="minorHAnsi" w:cs="Calibri"/>
        </w:rPr>
      </w:pPr>
      <w:r w:rsidRPr="00F55213">
        <w:rPr>
          <w:rFonts w:asciiTheme="minorHAnsi" w:hAnsiTheme="minorHAnsi" w:cs="Calibri"/>
        </w:rPr>
        <w:t>b)</w:t>
      </w:r>
      <w:r w:rsidRPr="00F55213">
        <w:rPr>
          <w:rFonts w:asciiTheme="minorHAnsi" w:hAnsiTheme="minorHAnsi" w:cs="Calibri"/>
          <w:b/>
          <w:bCs/>
        </w:rPr>
        <w:t xml:space="preserve"> Subsets/creating certificates from larger certificates or degrees</w:t>
      </w:r>
      <w:r w:rsidRPr="00F55213">
        <w:rPr>
          <w:rFonts w:asciiTheme="minorHAnsi" w:hAnsiTheme="minorHAnsi" w:cs="Calibri"/>
        </w:rPr>
        <w:t xml:space="preserve">:  New certificate programs may also be created as subsets of existing AAS degrees and certificates.  The new certificate may be created by primarily using courses in the parent AAS or certificate program or a cluster of closely related curricula; e.g., from the same four-digit CIP code and, in some cases, a few different courses as needed, provided that </w:t>
      </w:r>
      <w:r w:rsidRPr="00F55213">
        <w:rPr>
          <w:rFonts w:asciiTheme="minorHAnsi" w:hAnsiTheme="minorHAnsi" w:cs="Calibri"/>
          <w:b/>
          <w:bCs/>
        </w:rPr>
        <w:t xml:space="preserve">no more than nine </w:t>
      </w:r>
      <w:r w:rsidR="00CC117E">
        <w:rPr>
          <w:rFonts w:asciiTheme="minorHAnsi" w:hAnsiTheme="minorHAnsi" w:cs="Calibri"/>
          <w:b/>
          <w:bCs/>
        </w:rPr>
        <w:t xml:space="preserve">(9) </w:t>
      </w:r>
      <w:r w:rsidRPr="00F55213">
        <w:rPr>
          <w:rFonts w:asciiTheme="minorHAnsi" w:hAnsiTheme="minorHAnsi" w:cs="Calibri"/>
          <w:b/>
          <w:bCs/>
        </w:rPr>
        <w:t xml:space="preserve">credit hours are different in certificates of 30 semester hours or more and no more than six (6) credit hours are different in certificates of less than 30 semester credit hours. </w:t>
      </w:r>
      <w:r w:rsidRPr="00F55213">
        <w:rPr>
          <w:rFonts w:asciiTheme="minorHAnsi" w:hAnsiTheme="minorHAnsi" w:cs="Calibri"/>
        </w:rPr>
        <w:t xml:space="preserve"> </w:t>
      </w:r>
    </w:p>
    <w:p w14:paraId="68FA0ED6" w14:textId="77777777" w:rsidR="00B41D12" w:rsidRPr="00F55213" w:rsidRDefault="00B41D12" w:rsidP="00B41D12">
      <w:pPr>
        <w:numPr>
          <w:ilvl w:val="12"/>
          <w:numId w:val="0"/>
        </w:numPr>
        <w:tabs>
          <w:tab w:val="left" w:pos="720"/>
          <w:tab w:val="left" w:pos="1080"/>
          <w:tab w:val="left" w:pos="2700"/>
          <w:tab w:val="left" w:pos="5760"/>
          <w:tab w:val="left" w:pos="6480"/>
        </w:tabs>
        <w:jc w:val="both"/>
        <w:rPr>
          <w:rFonts w:asciiTheme="minorHAnsi" w:hAnsiTheme="minorHAnsi" w:cs="Calibri"/>
        </w:rPr>
      </w:pPr>
      <w:r w:rsidRPr="00F55213">
        <w:rPr>
          <w:rFonts w:asciiTheme="minorHAnsi" w:hAnsiTheme="minorHAnsi" w:cs="Calibri"/>
        </w:rPr>
        <w:tab/>
        <w:t>For example:</w:t>
      </w:r>
    </w:p>
    <w:p w14:paraId="5C18277E" w14:textId="77777777" w:rsidR="00B41D12" w:rsidRPr="00F55213" w:rsidRDefault="00B41D12" w:rsidP="00B41D12">
      <w:pPr>
        <w:spacing w:line="2" w:lineRule="exact"/>
        <w:jc w:val="both"/>
        <w:rPr>
          <w:rFonts w:asciiTheme="minorHAnsi" w:hAnsiTheme="minorHAnsi"/>
        </w:rPr>
      </w:pPr>
    </w:p>
    <w:p w14:paraId="25B0015D" w14:textId="77777777" w:rsidR="00B41D12" w:rsidRPr="00F55213" w:rsidRDefault="00B41D12" w:rsidP="00B41D12">
      <w:pPr>
        <w:numPr>
          <w:ilvl w:val="12"/>
          <w:numId w:val="0"/>
        </w:numPr>
        <w:tabs>
          <w:tab w:val="left" w:pos="720"/>
          <w:tab w:val="left" w:pos="1080"/>
          <w:tab w:val="left" w:pos="2700"/>
          <w:tab w:val="left" w:pos="5760"/>
          <w:tab w:val="left" w:pos="6480"/>
        </w:tabs>
        <w:jc w:val="both"/>
        <w:rPr>
          <w:rFonts w:asciiTheme="minorHAnsi" w:hAnsiTheme="minorHAnsi" w:cs="Calibri"/>
        </w:rPr>
      </w:pPr>
      <w:r w:rsidRPr="00F55213">
        <w:rPr>
          <w:rFonts w:asciiTheme="minorHAnsi" w:hAnsiTheme="minorHAnsi" w:cs="Calibri"/>
        </w:rPr>
        <w:tab/>
      </w:r>
    </w:p>
    <w:p w14:paraId="6C311889" w14:textId="77777777" w:rsidR="00B41D12" w:rsidRPr="00F55213" w:rsidRDefault="00B41D12" w:rsidP="002648C6">
      <w:pPr>
        <w:pStyle w:val="Level1"/>
        <w:numPr>
          <w:ilvl w:val="0"/>
          <w:numId w:val="2"/>
        </w:numPr>
        <w:tabs>
          <w:tab w:val="left" w:pos="720"/>
          <w:tab w:val="left" w:pos="1080"/>
          <w:tab w:val="left" w:pos="2700"/>
          <w:tab w:val="left" w:pos="5760"/>
          <w:tab w:val="left" w:pos="6480"/>
        </w:tabs>
        <w:jc w:val="both"/>
        <w:rPr>
          <w:rFonts w:asciiTheme="minorHAnsi" w:hAnsiTheme="minorHAnsi" w:cs="Calibri"/>
          <w:sz w:val="20"/>
          <w:szCs w:val="20"/>
        </w:rPr>
      </w:pPr>
      <w:r w:rsidRPr="00F55213">
        <w:rPr>
          <w:rFonts w:asciiTheme="minorHAnsi" w:hAnsiTheme="minorHAnsi" w:cs="Calibri"/>
          <w:sz w:val="20"/>
          <w:szCs w:val="20"/>
        </w:rPr>
        <w:t>New certificates of 30 semester credit hours or more:  If a college has an AAS degree in Office and Administrative Technology and a certificate in microcomputer/software applications, it could create a 35 semester credit hour certificate in information processing.  The college would primarily use courses in the AAS and certificate, but may use up to nine (9) different credit hours in the new certificate; for example, to provide additional instruction on information processing.  Both of these existing programs serve as the parent program, with the program that is the source of the bulk of the credit hours being cited as the parent program on the Form 21.</w:t>
      </w:r>
    </w:p>
    <w:p w14:paraId="3287321C" w14:textId="77777777" w:rsidR="00B41D12" w:rsidRPr="00F55213" w:rsidRDefault="00B41D12" w:rsidP="00B41D12">
      <w:pPr>
        <w:numPr>
          <w:ilvl w:val="12"/>
          <w:numId w:val="0"/>
        </w:numPr>
        <w:tabs>
          <w:tab w:val="left" w:pos="720"/>
          <w:tab w:val="left" w:pos="1080"/>
          <w:tab w:val="left" w:pos="2700"/>
          <w:tab w:val="left" w:pos="5760"/>
          <w:tab w:val="left" w:pos="6480"/>
        </w:tabs>
        <w:jc w:val="both"/>
        <w:rPr>
          <w:rFonts w:asciiTheme="minorHAnsi" w:hAnsiTheme="minorHAnsi" w:cs="Calibri"/>
        </w:rPr>
      </w:pPr>
    </w:p>
    <w:p w14:paraId="079A3D35" w14:textId="77777777" w:rsidR="005344B9" w:rsidRDefault="00B41D12" w:rsidP="002648C6">
      <w:pPr>
        <w:pStyle w:val="Level1"/>
        <w:numPr>
          <w:ilvl w:val="0"/>
          <w:numId w:val="2"/>
        </w:numPr>
        <w:tabs>
          <w:tab w:val="left" w:pos="720"/>
          <w:tab w:val="left" w:pos="1080"/>
          <w:tab w:val="left" w:pos="2700"/>
          <w:tab w:val="left" w:pos="5760"/>
          <w:tab w:val="left" w:pos="6480"/>
        </w:tabs>
        <w:jc w:val="both"/>
        <w:rPr>
          <w:rFonts w:asciiTheme="minorHAnsi" w:hAnsiTheme="minorHAnsi" w:cs="Calibri"/>
          <w:sz w:val="20"/>
          <w:szCs w:val="20"/>
        </w:rPr>
      </w:pPr>
      <w:r w:rsidRPr="00F55213">
        <w:rPr>
          <w:rFonts w:asciiTheme="minorHAnsi" w:hAnsiTheme="minorHAnsi" w:cs="Calibri"/>
          <w:sz w:val="20"/>
          <w:szCs w:val="20"/>
        </w:rPr>
        <w:t>New certificate of less than 30 semester credit hours:  If a college has a 45 credit hour certificate in Business Management, it could be used as the parent program to create a 25 credit hour certificate in small business management.  This certificate would primarily consist of existing</w:t>
      </w:r>
      <w:r w:rsidR="006576D3">
        <w:rPr>
          <w:rFonts w:asciiTheme="minorHAnsi" w:hAnsiTheme="minorHAnsi" w:cs="Calibri"/>
          <w:sz w:val="20"/>
          <w:szCs w:val="20"/>
        </w:rPr>
        <w:t xml:space="preserve"> required </w:t>
      </w:r>
      <w:r w:rsidRPr="00F55213">
        <w:rPr>
          <w:rFonts w:asciiTheme="minorHAnsi" w:hAnsiTheme="minorHAnsi" w:cs="Calibri"/>
          <w:sz w:val="20"/>
          <w:szCs w:val="20"/>
        </w:rPr>
        <w:t>courses in the Business Management certificate and could use up to six (6) different credit hours; for example, to provide instruction on entrepreneurship.</w:t>
      </w:r>
      <w:r w:rsidR="006576D3">
        <w:rPr>
          <w:rFonts w:asciiTheme="minorHAnsi" w:hAnsiTheme="minorHAnsi" w:cs="Calibri"/>
          <w:sz w:val="20"/>
          <w:szCs w:val="20"/>
        </w:rPr>
        <w:t xml:space="preserve">  Up to one-half of the credit hours can be used as electives.</w:t>
      </w:r>
    </w:p>
    <w:p w14:paraId="432AD659" w14:textId="77777777" w:rsidR="005344B9" w:rsidRDefault="005344B9" w:rsidP="005344B9">
      <w:pPr>
        <w:pStyle w:val="ListParagraph"/>
        <w:rPr>
          <w:rFonts w:asciiTheme="minorHAnsi" w:hAnsiTheme="minorHAnsi" w:cs="Calibri"/>
        </w:rPr>
      </w:pPr>
    </w:p>
    <w:p w14:paraId="5D6DE1BB" w14:textId="77777777" w:rsidR="005344B9" w:rsidRDefault="005344B9" w:rsidP="005344B9">
      <w:pPr>
        <w:pStyle w:val="Level1"/>
        <w:tabs>
          <w:tab w:val="left" w:pos="720"/>
          <w:tab w:val="left" w:pos="1080"/>
          <w:tab w:val="left" w:pos="2700"/>
          <w:tab w:val="left" w:pos="5760"/>
          <w:tab w:val="left" w:pos="6480"/>
        </w:tabs>
        <w:ind w:left="1440"/>
        <w:jc w:val="both"/>
        <w:rPr>
          <w:rFonts w:asciiTheme="minorHAnsi" w:hAnsiTheme="minorHAnsi" w:cs="Calibri"/>
          <w:sz w:val="20"/>
          <w:szCs w:val="20"/>
        </w:rPr>
      </w:pPr>
    </w:p>
    <w:tbl>
      <w:tblPr>
        <w:tblStyle w:val="TableGrid"/>
        <w:tblW w:w="0" w:type="auto"/>
        <w:tblLook w:val="04A0" w:firstRow="1" w:lastRow="0" w:firstColumn="1" w:lastColumn="0" w:noHBand="0" w:noVBand="1"/>
      </w:tblPr>
      <w:tblGrid>
        <w:gridCol w:w="9350"/>
      </w:tblGrid>
      <w:tr w:rsidR="00F120B5" w:rsidRPr="00F55213" w14:paraId="511BCD5E" w14:textId="77777777" w:rsidTr="00F120B5">
        <w:tc>
          <w:tcPr>
            <w:tcW w:w="9576" w:type="dxa"/>
          </w:tcPr>
          <w:p w14:paraId="5B79B51F" w14:textId="77777777" w:rsidR="00CC117E" w:rsidRDefault="005344B9" w:rsidP="00CC117E">
            <w:pPr>
              <w:numPr>
                <w:ilvl w:val="12"/>
                <w:numId w:val="0"/>
              </w:numPr>
              <w:tabs>
                <w:tab w:val="left" w:pos="720"/>
                <w:tab w:val="left" w:pos="1080"/>
                <w:tab w:val="left" w:pos="2700"/>
                <w:tab w:val="left" w:pos="5760"/>
                <w:tab w:val="left" w:pos="6480"/>
              </w:tabs>
              <w:jc w:val="both"/>
              <w:rPr>
                <w:rFonts w:asciiTheme="minorHAnsi" w:hAnsiTheme="minorHAnsi" w:cs="Calibri"/>
                <w:b/>
                <w:bCs/>
              </w:rPr>
            </w:pPr>
            <w:r>
              <w:rPr>
                <w:rFonts w:asciiTheme="minorHAnsi" w:hAnsiTheme="minorHAnsi" w:cs="Calibri"/>
              </w:rPr>
              <w:lastRenderedPageBreak/>
              <w:br w:type="page"/>
            </w:r>
            <w:r w:rsidR="00CC117E" w:rsidRPr="00F55213">
              <w:rPr>
                <w:rFonts w:asciiTheme="minorHAnsi" w:hAnsiTheme="minorHAnsi" w:cs="Calibri"/>
                <w:b/>
                <w:bCs/>
              </w:rPr>
              <w:t>NOTE</w:t>
            </w:r>
            <w:r w:rsidR="00CC117E">
              <w:rPr>
                <w:rFonts w:asciiTheme="minorHAnsi" w:hAnsiTheme="minorHAnsi" w:cs="Calibri"/>
                <w:b/>
                <w:bCs/>
              </w:rPr>
              <w:t>S</w:t>
            </w:r>
            <w:r w:rsidR="00CC117E" w:rsidRPr="00F55213">
              <w:rPr>
                <w:rFonts w:asciiTheme="minorHAnsi" w:hAnsiTheme="minorHAnsi" w:cs="Calibri"/>
                <w:b/>
                <w:bCs/>
              </w:rPr>
              <w:t xml:space="preserve">: </w:t>
            </w:r>
            <w:r w:rsidR="00CC117E">
              <w:rPr>
                <w:rFonts w:asciiTheme="minorHAnsi" w:hAnsiTheme="minorHAnsi" w:cs="Calibri"/>
                <w:b/>
                <w:bCs/>
              </w:rPr>
              <w:t xml:space="preserve">  </w:t>
            </w:r>
          </w:p>
          <w:p w14:paraId="67265F92" w14:textId="77777777" w:rsidR="00F120B5" w:rsidRDefault="00CC117E" w:rsidP="00CC7E78">
            <w:pPr>
              <w:pStyle w:val="ListParagraph"/>
              <w:numPr>
                <w:ilvl w:val="0"/>
                <w:numId w:val="26"/>
              </w:numPr>
              <w:tabs>
                <w:tab w:val="left" w:pos="720"/>
                <w:tab w:val="left" w:pos="1080"/>
                <w:tab w:val="left" w:pos="2700"/>
                <w:tab w:val="left" w:pos="5760"/>
                <w:tab w:val="left" w:pos="6480"/>
              </w:tabs>
              <w:jc w:val="both"/>
              <w:rPr>
                <w:rFonts w:asciiTheme="minorHAnsi" w:hAnsiTheme="minorHAnsi" w:cs="Calibri"/>
                <w:b/>
                <w:bCs/>
              </w:rPr>
            </w:pPr>
            <w:r>
              <w:rPr>
                <w:rFonts w:asciiTheme="minorHAnsi" w:hAnsiTheme="minorHAnsi" w:cs="Calibri"/>
                <w:b/>
                <w:bCs/>
              </w:rPr>
              <w:t xml:space="preserve">A </w:t>
            </w:r>
            <w:r w:rsidR="00F120B5" w:rsidRPr="00CC117E">
              <w:rPr>
                <w:rFonts w:asciiTheme="minorHAnsi" w:hAnsiTheme="minorHAnsi" w:cs="Calibri"/>
                <w:b/>
                <w:bCs/>
              </w:rPr>
              <w:t>college CAN NOT create a new certificate or degree that is larger than its parent program, e.g. creating an AAS from a certificate, nor an AAS degree/degree option that is larger in credit hours that its parent program.</w:t>
            </w:r>
          </w:p>
          <w:p w14:paraId="54501188" w14:textId="77777777" w:rsidR="00CC117E" w:rsidRDefault="00CC117E" w:rsidP="00CC7E78">
            <w:pPr>
              <w:pStyle w:val="ListParagraph"/>
              <w:numPr>
                <w:ilvl w:val="0"/>
                <w:numId w:val="26"/>
              </w:numPr>
              <w:tabs>
                <w:tab w:val="left" w:pos="720"/>
                <w:tab w:val="left" w:pos="1080"/>
                <w:tab w:val="left" w:pos="2700"/>
                <w:tab w:val="left" w:pos="5760"/>
                <w:tab w:val="left" w:pos="6480"/>
              </w:tabs>
              <w:jc w:val="both"/>
              <w:rPr>
                <w:rFonts w:asciiTheme="minorHAnsi" w:hAnsiTheme="minorHAnsi" w:cs="Calibri"/>
                <w:b/>
                <w:bCs/>
              </w:rPr>
            </w:pPr>
            <w:r>
              <w:rPr>
                <w:rFonts w:asciiTheme="minorHAnsi" w:hAnsiTheme="minorHAnsi" w:cs="Calibri"/>
                <w:b/>
                <w:bCs/>
              </w:rPr>
              <w:t xml:space="preserve">A college CAN NOT create a new certificate or degree via the RM&amp;E process using a parent with </w:t>
            </w:r>
            <w:r w:rsidRPr="00CC117E">
              <w:rPr>
                <w:rFonts w:asciiTheme="minorHAnsi" w:hAnsiTheme="minorHAnsi" w:cs="Calibri"/>
                <w:b/>
                <w:bCs/>
                <w:i/>
              </w:rPr>
              <w:t xml:space="preserve">temporary </w:t>
            </w:r>
            <w:r>
              <w:rPr>
                <w:rFonts w:asciiTheme="minorHAnsi" w:hAnsiTheme="minorHAnsi" w:cs="Calibri"/>
                <w:b/>
                <w:bCs/>
              </w:rPr>
              <w:t>approval.</w:t>
            </w:r>
          </w:p>
          <w:p w14:paraId="1CE2FC23" w14:textId="77777777" w:rsidR="0032645F" w:rsidRDefault="0032645F" w:rsidP="00CC7E78">
            <w:pPr>
              <w:pStyle w:val="ListParagraph"/>
              <w:numPr>
                <w:ilvl w:val="0"/>
                <w:numId w:val="26"/>
              </w:numPr>
              <w:tabs>
                <w:tab w:val="left" w:pos="720"/>
                <w:tab w:val="left" w:pos="1080"/>
                <w:tab w:val="left" w:pos="2700"/>
                <w:tab w:val="left" w:pos="5760"/>
                <w:tab w:val="left" w:pos="6480"/>
              </w:tabs>
              <w:jc w:val="both"/>
              <w:rPr>
                <w:rFonts w:asciiTheme="minorHAnsi" w:hAnsiTheme="minorHAnsi" w:cs="Calibri"/>
                <w:b/>
                <w:bCs/>
              </w:rPr>
            </w:pPr>
            <w:r>
              <w:rPr>
                <w:rFonts w:asciiTheme="minorHAnsi" w:hAnsiTheme="minorHAnsi" w:cs="Calibri"/>
                <w:b/>
                <w:bCs/>
              </w:rPr>
              <w:t>A college CAN NOT create a new certificate or degree using  Parent curriculum that has an Inactive or Withdrawn status.</w:t>
            </w:r>
          </w:p>
          <w:p w14:paraId="462D40CD" w14:textId="79B8E32E" w:rsidR="008208F9" w:rsidRPr="00CC117E" w:rsidRDefault="008208F9" w:rsidP="00CC7E78">
            <w:pPr>
              <w:pStyle w:val="ListParagraph"/>
              <w:numPr>
                <w:ilvl w:val="0"/>
                <w:numId w:val="26"/>
              </w:numPr>
              <w:tabs>
                <w:tab w:val="left" w:pos="720"/>
                <w:tab w:val="left" w:pos="1080"/>
                <w:tab w:val="left" w:pos="2700"/>
                <w:tab w:val="left" w:pos="5760"/>
                <w:tab w:val="left" w:pos="6480"/>
              </w:tabs>
              <w:jc w:val="both"/>
              <w:rPr>
                <w:rFonts w:asciiTheme="minorHAnsi" w:hAnsiTheme="minorHAnsi" w:cs="Calibri"/>
                <w:b/>
                <w:bCs/>
              </w:rPr>
            </w:pPr>
            <w:r>
              <w:rPr>
                <w:rFonts w:asciiTheme="minorHAnsi" w:hAnsiTheme="minorHAnsi" w:cs="Calibri"/>
                <w:b/>
                <w:bCs/>
              </w:rPr>
              <w:t xml:space="preserve">“Different” hours are those </w:t>
            </w:r>
            <w:r w:rsidRPr="008208F9">
              <w:rPr>
                <w:rFonts w:asciiTheme="minorHAnsi" w:hAnsiTheme="minorHAnsi" w:cs="Calibri"/>
                <w:b/>
                <w:bCs/>
                <w:i/>
                <w:iCs/>
              </w:rPr>
              <w:t>not required</w:t>
            </w:r>
            <w:r>
              <w:rPr>
                <w:rFonts w:asciiTheme="minorHAnsi" w:hAnsiTheme="minorHAnsi" w:cs="Calibri"/>
                <w:b/>
                <w:bCs/>
              </w:rPr>
              <w:t xml:space="preserve"> in the parent program. Electives offered in the parent are typically considered different hours and are counted in the credit hour total allowable difference between the parent and proposed R&amp;M E. Extension programs cannot be made up solely of electives in the parent. </w:t>
            </w:r>
          </w:p>
        </w:tc>
      </w:tr>
    </w:tbl>
    <w:p w14:paraId="32A26145" w14:textId="77777777" w:rsidR="00F120B5" w:rsidRPr="00F55213" w:rsidRDefault="00F120B5" w:rsidP="00B41D12">
      <w:pPr>
        <w:numPr>
          <w:ilvl w:val="12"/>
          <w:numId w:val="0"/>
        </w:numPr>
        <w:tabs>
          <w:tab w:val="left" w:pos="720"/>
          <w:tab w:val="left" w:pos="1080"/>
          <w:tab w:val="left" w:pos="2700"/>
          <w:tab w:val="left" w:pos="5760"/>
          <w:tab w:val="left" w:pos="6480"/>
        </w:tabs>
        <w:jc w:val="both"/>
        <w:rPr>
          <w:rFonts w:asciiTheme="minorHAnsi" w:hAnsiTheme="minorHAnsi" w:cs="Calibri"/>
          <w:b/>
          <w:bCs/>
        </w:rPr>
      </w:pPr>
    </w:p>
    <w:p w14:paraId="1A7A70E8" w14:textId="77777777" w:rsidR="00B41D12" w:rsidRPr="00F55213" w:rsidRDefault="00B41D12" w:rsidP="00B41D12">
      <w:pPr>
        <w:numPr>
          <w:ilvl w:val="12"/>
          <w:numId w:val="0"/>
        </w:numPr>
        <w:tabs>
          <w:tab w:val="left" w:pos="720"/>
          <w:tab w:val="left" w:pos="1080"/>
          <w:tab w:val="left" w:pos="2700"/>
          <w:tab w:val="left" w:pos="5760"/>
          <w:tab w:val="left" w:pos="6480"/>
        </w:tabs>
        <w:jc w:val="both"/>
        <w:rPr>
          <w:rFonts w:asciiTheme="minorHAnsi" w:hAnsiTheme="minorHAnsi" w:cs="Calibri"/>
          <w:b/>
          <w:bCs/>
        </w:rPr>
      </w:pPr>
      <w:r w:rsidRPr="00F55213">
        <w:rPr>
          <w:rFonts w:asciiTheme="minorHAnsi" w:hAnsiTheme="minorHAnsi" w:cs="Calibri"/>
          <w:b/>
          <w:bCs/>
        </w:rPr>
        <w:t>2. Creation of New short-term certificates (Form 21S)</w:t>
      </w:r>
    </w:p>
    <w:p w14:paraId="664A29C7" w14:textId="77777777" w:rsidR="00B41D12" w:rsidRPr="00F55213" w:rsidRDefault="00B41D12" w:rsidP="00B41D12">
      <w:pPr>
        <w:numPr>
          <w:ilvl w:val="12"/>
          <w:numId w:val="0"/>
        </w:numPr>
        <w:tabs>
          <w:tab w:val="left" w:pos="720"/>
          <w:tab w:val="left" w:pos="1080"/>
          <w:tab w:val="left" w:pos="2700"/>
          <w:tab w:val="left" w:pos="5760"/>
          <w:tab w:val="left" w:pos="6480"/>
        </w:tabs>
        <w:jc w:val="both"/>
        <w:rPr>
          <w:rFonts w:asciiTheme="minorHAnsi" w:hAnsiTheme="minorHAnsi"/>
        </w:rPr>
        <w:sectPr w:rsidR="00B41D12" w:rsidRPr="00F55213" w:rsidSect="00686CC3">
          <w:type w:val="continuous"/>
          <w:pgSz w:w="12240" w:h="15840"/>
          <w:pgMar w:top="1440" w:right="1440" w:bottom="1440" w:left="1440" w:header="720" w:footer="1440" w:gutter="0"/>
          <w:cols w:space="720"/>
          <w:docGrid w:linePitch="272"/>
        </w:sectPr>
      </w:pPr>
    </w:p>
    <w:p w14:paraId="4631ABA8" w14:textId="77777777" w:rsidR="00B41D12" w:rsidRPr="00F55213" w:rsidRDefault="00B41D12" w:rsidP="00B41D12">
      <w:pPr>
        <w:spacing w:line="2" w:lineRule="exact"/>
        <w:jc w:val="both"/>
        <w:rPr>
          <w:rFonts w:asciiTheme="minorHAnsi" w:hAnsiTheme="minorHAnsi"/>
        </w:rPr>
      </w:pPr>
    </w:p>
    <w:p w14:paraId="7A93293D" w14:textId="3ACEFEDD" w:rsidR="00B41D12" w:rsidRPr="00F55213" w:rsidRDefault="00B41D12" w:rsidP="00B41D12">
      <w:pPr>
        <w:numPr>
          <w:ilvl w:val="12"/>
          <w:numId w:val="0"/>
        </w:numPr>
        <w:tabs>
          <w:tab w:val="left" w:pos="-90"/>
          <w:tab w:val="left" w:pos="0"/>
          <w:tab w:val="left" w:pos="360"/>
          <w:tab w:val="left" w:pos="1446"/>
          <w:tab w:val="left" w:pos="2520"/>
          <w:tab w:val="left" w:pos="6510"/>
          <w:tab w:val="left" w:pos="7796"/>
          <w:tab w:val="left" w:pos="9084"/>
          <w:tab w:val="left" w:pos="9356"/>
          <w:tab w:val="left" w:pos="9984"/>
          <w:tab w:val="left" w:pos="10800"/>
          <w:tab w:val="left" w:pos="11520"/>
          <w:tab w:val="left" w:pos="12240"/>
          <w:tab w:val="left" w:pos="12960"/>
          <w:tab w:val="left" w:pos="13680"/>
        </w:tabs>
        <w:jc w:val="both"/>
        <w:rPr>
          <w:rFonts w:asciiTheme="minorHAnsi" w:hAnsiTheme="minorHAnsi" w:cs="Calibri"/>
        </w:rPr>
      </w:pPr>
      <w:r w:rsidRPr="00F55213">
        <w:rPr>
          <w:rFonts w:asciiTheme="minorHAnsi" w:hAnsiTheme="minorHAnsi" w:cs="Calibri"/>
        </w:rPr>
        <w:t xml:space="preserve">A college may create a new Short-term Certificates of less </w:t>
      </w:r>
      <w:r w:rsidRPr="00A13B30">
        <w:rPr>
          <w:rFonts w:asciiTheme="minorHAnsi" w:hAnsiTheme="minorHAnsi" w:cs="Calibri"/>
        </w:rPr>
        <w:t xml:space="preserve">than </w:t>
      </w:r>
      <w:r w:rsidR="00A13B30" w:rsidRPr="00A13B30">
        <w:rPr>
          <w:rFonts w:asciiTheme="minorHAnsi" w:hAnsiTheme="minorHAnsi" w:cs="Calibri"/>
        </w:rPr>
        <w:t>nine</w:t>
      </w:r>
      <w:r w:rsidR="00A13B30">
        <w:rPr>
          <w:rFonts w:asciiTheme="minorHAnsi" w:hAnsiTheme="minorHAnsi" w:cs="Calibri"/>
        </w:rPr>
        <w:t xml:space="preserve"> (9)</w:t>
      </w:r>
      <w:r w:rsidR="00A13B30" w:rsidRPr="00A13B30">
        <w:rPr>
          <w:rFonts w:asciiTheme="minorHAnsi" w:hAnsiTheme="minorHAnsi" w:cs="Calibri"/>
        </w:rPr>
        <w:t xml:space="preserve"> </w:t>
      </w:r>
      <w:r w:rsidRPr="00F55213">
        <w:rPr>
          <w:rFonts w:asciiTheme="minorHAnsi" w:hAnsiTheme="minorHAnsi" w:cs="Calibri"/>
        </w:rPr>
        <w:t>semester credit hours</w:t>
      </w:r>
      <w:r w:rsidRPr="00F55213">
        <w:rPr>
          <w:rFonts w:asciiTheme="minorHAnsi" w:hAnsiTheme="minorHAnsi" w:cs="Calibri"/>
          <w:b/>
          <w:bCs/>
        </w:rPr>
        <w:t xml:space="preserve"> </w:t>
      </w:r>
      <w:r w:rsidRPr="00F55213">
        <w:rPr>
          <w:rFonts w:asciiTheme="minorHAnsi" w:hAnsiTheme="minorHAnsi" w:cs="Calibri"/>
        </w:rPr>
        <w:t xml:space="preserve">of </w:t>
      </w:r>
      <w:r w:rsidRPr="00A13B30">
        <w:rPr>
          <w:rFonts w:asciiTheme="minorHAnsi" w:hAnsiTheme="minorHAnsi" w:cs="Calibri"/>
          <w:b/>
          <w:i/>
          <w:u w:val="single"/>
        </w:rPr>
        <w:t>new</w:t>
      </w:r>
      <w:r w:rsidRPr="00F55213">
        <w:rPr>
          <w:rFonts w:asciiTheme="minorHAnsi" w:hAnsiTheme="minorHAnsi" w:cs="Calibri"/>
        </w:rPr>
        <w:t xml:space="preserve"> courses in a two-digit CIP category in which the college has previous approval to offer one or more programs. </w:t>
      </w:r>
      <w:r w:rsidRPr="00C83046">
        <w:rPr>
          <w:rFonts w:asciiTheme="minorHAnsi" w:hAnsiTheme="minorHAnsi" w:cs="Calibri"/>
          <w:b/>
          <w:bCs/>
        </w:rPr>
        <w:t>This requires completion and acceptance of the Form 21S “Reasonable and Moderate Extension:  Short-Term Certificate”</w:t>
      </w:r>
      <w:r w:rsidR="00C83046">
        <w:rPr>
          <w:rFonts w:asciiTheme="minorHAnsi" w:hAnsiTheme="minorHAnsi" w:cs="Calibri"/>
          <w:b/>
          <w:bCs/>
        </w:rPr>
        <w:t>(See page 67 of this Manual)</w:t>
      </w:r>
      <w:r w:rsidRPr="00C83046">
        <w:rPr>
          <w:rFonts w:asciiTheme="minorHAnsi" w:hAnsiTheme="minorHAnsi" w:cs="Calibri"/>
          <w:b/>
          <w:bCs/>
        </w:rPr>
        <w:t>.</w:t>
      </w:r>
      <w:r w:rsidRPr="00F55213">
        <w:rPr>
          <w:rFonts w:asciiTheme="minorHAnsi" w:hAnsiTheme="minorHAnsi" w:cs="Calibri"/>
          <w:b/>
          <w:bCs/>
        </w:rPr>
        <w:t xml:space="preserve"> </w:t>
      </w:r>
      <w:r w:rsidRPr="00F55213">
        <w:rPr>
          <w:rFonts w:asciiTheme="minorHAnsi" w:hAnsiTheme="minorHAnsi" w:cs="Calibri"/>
        </w:rPr>
        <w:t>In this approval scenario, the existing/parent program to be cited on the Form 21S is an active program (AAS degree or certificate) from the same two-digit CIP code in which the reasonable and moderate extension is being created.  For example, if the proposed RM</w:t>
      </w:r>
      <w:r w:rsidR="00C83046">
        <w:rPr>
          <w:rFonts w:asciiTheme="minorHAnsi" w:hAnsiTheme="minorHAnsi" w:cs="Calibri"/>
        </w:rPr>
        <w:t>E</w:t>
      </w:r>
      <w:r w:rsidRPr="00F55213">
        <w:rPr>
          <w:rFonts w:asciiTheme="minorHAnsi" w:hAnsiTheme="minorHAnsi" w:cs="Calibri"/>
        </w:rPr>
        <w:t xml:space="preserve"> is a Phlebotomy Certificate (CIP </w:t>
      </w:r>
      <w:r w:rsidRPr="00F55213">
        <w:rPr>
          <w:rFonts w:asciiTheme="minorHAnsi" w:hAnsiTheme="minorHAnsi" w:cs="Calibri"/>
          <w:b/>
          <w:bCs/>
        </w:rPr>
        <w:t>51</w:t>
      </w:r>
      <w:r w:rsidRPr="00F55213">
        <w:rPr>
          <w:rFonts w:asciiTheme="minorHAnsi" w:hAnsiTheme="minorHAnsi" w:cs="Calibri"/>
        </w:rPr>
        <w:t xml:space="preserve">.1009), the parent program could be the Nursing AAS degree (CIP </w:t>
      </w:r>
      <w:r w:rsidRPr="00F55213">
        <w:rPr>
          <w:rFonts w:asciiTheme="minorHAnsi" w:hAnsiTheme="minorHAnsi" w:cs="Calibri"/>
          <w:b/>
          <w:bCs/>
        </w:rPr>
        <w:t>51</w:t>
      </w:r>
      <w:r w:rsidR="00D23CAE">
        <w:rPr>
          <w:rFonts w:asciiTheme="minorHAnsi" w:hAnsiTheme="minorHAnsi" w:cs="Calibri"/>
        </w:rPr>
        <w:t>.38</w:t>
      </w:r>
      <w:r w:rsidRPr="00F55213">
        <w:rPr>
          <w:rFonts w:asciiTheme="minorHAnsi" w:hAnsiTheme="minorHAnsi" w:cs="Calibri"/>
        </w:rPr>
        <w:t>01).</w:t>
      </w:r>
    </w:p>
    <w:p w14:paraId="7AA207DC" w14:textId="77777777" w:rsidR="00B41D12" w:rsidRPr="00F55213" w:rsidRDefault="00B41D12" w:rsidP="00B41D12">
      <w:pPr>
        <w:rPr>
          <w:rFonts w:asciiTheme="minorHAnsi" w:hAnsiTheme="minorHAnsi"/>
        </w:rPr>
      </w:pPr>
      <w:r w:rsidRPr="00F55213">
        <w:rPr>
          <w:rFonts w:asciiTheme="minorHAnsi" w:hAnsiTheme="minorHAnsi" w:cs="Calibri"/>
          <w:b/>
          <w:bCs/>
        </w:rPr>
        <w:br w:type="page"/>
      </w:r>
    </w:p>
    <w:p w14:paraId="3514891F" w14:textId="77777777" w:rsidR="00B41D12" w:rsidRPr="002648C6" w:rsidRDefault="00B41D12" w:rsidP="00B41D12">
      <w:pPr>
        <w:rPr>
          <w:rFonts w:asciiTheme="minorHAnsi" w:hAnsiTheme="minorHAnsi"/>
        </w:rPr>
      </w:pPr>
      <w:r w:rsidRPr="002648C6">
        <w:rPr>
          <w:rFonts w:asciiTheme="minorHAnsi" w:hAnsiTheme="minorHAnsi"/>
        </w:rPr>
        <w:lastRenderedPageBreak/>
        <w:t>Form 21</w:t>
      </w:r>
    </w:p>
    <w:p w14:paraId="12A21820" w14:textId="77777777" w:rsidR="002648C6" w:rsidRDefault="00B41D12" w:rsidP="002648C6">
      <w:pPr>
        <w:jc w:val="center"/>
        <w:rPr>
          <w:rFonts w:asciiTheme="minorHAnsi" w:hAnsiTheme="minorHAnsi"/>
          <w:b/>
        </w:rPr>
      </w:pPr>
      <w:r w:rsidRPr="002648C6">
        <w:rPr>
          <w:rFonts w:asciiTheme="minorHAnsi" w:hAnsiTheme="minorHAnsi"/>
          <w:b/>
        </w:rPr>
        <w:t>Illinois Community College Board</w:t>
      </w:r>
      <w:bookmarkStart w:id="26" w:name="_Toc366837226"/>
    </w:p>
    <w:p w14:paraId="6F84457C" w14:textId="77777777" w:rsidR="00BA563B" w:rsidRPr="002648C6" w:rsidRDefault="00BA563B" w:rsidP="002648C6">
      <w:pPr>
        <w:jc w:val="center"/>
        <w:rPr>
          <w:rFonts w:asciiTheme="minorHAnsi" w:hAnsiTheme="minorHAnsi"/>
          <w:b/>
          <w:sz w:val="22"/>
          <w:szCs w:val="22"/>
        </w:rPr>
      </w:pPr>
      <w:r w:rsidRPr="002648C6">
        <w:rPr>
          <w:rFonts w:asciiTheme="minorHAnsi" w:hAnsiTheme="minorHAnsi"/>
          <w:b/>
          <w:color w:val="4F81BD" w:themeColor="accent1"/>
          <w:sz w:val="22"/>
          <w:szCs w:val="22"/>
        </w:rPr>
        <w:t>Application for Reason</w:t>
      </w:r>
      <w:r w:rsidR="002648C6" w:rsidRPr="002648C6">
        <w:rPr>
          <w:rFonts w:asciiTheme="minorHAnsi" w:hAnsiTheme="minorHAnsi"/>
          <w:b/>
          <w:color w:val="4F81BD" w:themeColor="accent1"/>
          <w:sz w:val="22"/>
          <w:szCs w:val="22"/>
        </w:rPr>
        <w:t>a</w:t>
      </w:r>
      <w:r w:rsidRPr="002648C6">
        <w:rPr>
          <w:rFonts w:asciiTheme="minorHAnsi" w:hAnsiTheme="minorHAnsi"/>
          <w:b/>
          <w:color w:val="4F81BD" w:themeColor="accent1"/>
          <w:sz w:val="22"/>
          <w:szCs w:val="22"/>
        </w:rPr>
        <w:t>ble and Moderate Extension</w:t>
      </w:r>
      <w:bookmarkEnd w:id="26"/>
    </w:p>
    <w:p w14:paraId="54876D72" w14:textId="77777777" w:rsidR="00E20E37" w:rsidRPr="00E20E37" w:rsidRDefault="00E20E37" w:rsidP="00E20E37">
      <w:pPr>
        <w:jc w:val="center"/>
        <w:rPr>
          <w:rFonts w:asciiTheme="minorHAnsi" w:hAnsiTheme="minorHAnsi"/>
          <w:u w:val="single"/>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4A0" w:firstRow="1" w:lastRow="0" w:firstColumn="1" w:lastColumn="0" w:noHBand="0" w:noVBand="1"/>
      </w:tblPr>
      <w:tblGrid>
        <w:gridCol w:w="1665"/>
        <w:gridCol w:w="287"/>
        <w:gridCol w:w="883"/>
        <w:gridCol w:w="1800"/>
        <w:gridCol w:w="619"/>
        <w:gridCol w:w="1078"/>
        <w:gridCol w:w="1884"/>
        <w:gridCol w:w="1054"/>
      </w:tblGrid>
      <w:tr w:rsidR="007D0029" w:rsidRPr="00F55213" w14:paraId="6057EF96" w14:textId="77777777" w:rsidTr="007C0C22">
        <w:tc>
          <w:tcPr>
            <w:tcW w:w="1952" w:type="dxa"/>
            <w:gridSpan w:val="2"/>
          </w:tcPr>
          <w:p w14:paraId="6A7E85C7" w14:textId="77777777" w:rsidR="007D0029" w:rsidRPr="00F55213" w:rsidRDefault="007D0029" w:rsidP="00F120B5">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302" w:type="dxa"/>
            <w:gridSpan w:val="3"/>
            <w:tcBorders>
              <w:top w:val="double" w:sz="12" w:space="0" w:color="auto"/>
              <w:bottom w:val="single" w:sz="6" w:space="0" w:color="auto"/>
            </w:tcBorders>
            <w:shd w:val="clear" w:color="auto" w:fill="B8CCE4" w:themeFill="accent1" w:themeFillTint="66"/>
          </w:tcPr>
          <w:p w14:paraId="12DF1B8E" w14:textId="77777777" w:rsidR="007D0029" w:rsidRPr="00F55213" w:rsidRDefault="007D0029" w:rsidP="00F120B5">
            <w:pPr>
              <w:spacing w:line="232" w:lineRule="auto"/>
              <w:rPr>
                <w:rFonts w:asciiTheme="minorHAnsi" w:hAnsiTheme="minorHAnsi"/>
                <w:b/>
                <w:bCs/>
                <w:color w:val="000000"/>
                <w:sz w:val="22"/>
                <w:szCs w:val="22"/>
              </w:rPr>
            </w:pPr>
          </w:p>
        </w:tc>
        <w:tc>
          <w:tcPr>
            <w:tcW w:w="2962" w:type="dxa"/>
            <w:gridSpan w:val="2"/>
          </w:tcPr>
          <w:p w14:paraId="1430DE85" w14:textId="77777777" w:rsidR="007D0029" w:rsidRPr="00F55213" w:rsidRDefault="007D0029" w:rsidP="00F120B5">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054" w:type="dxa"/>
            <w:tcBorders>
              <w:top w:val="double" w:sz="12" w:space="0" w:color="auto"/>
              <w:bottom w:val="single" w:sz="6" w:space="0" w:color="auto"/>
            </w:tcBorders>
            <w:shd w:val="clear" w:color="auto" w:fill="B8CCE4" w:themeFill="accent1" w:themeFillTint="66"/>
          </w:tcPr>
          <w:p w14:paraId="31D5562E" w14:textId="77777777" w:rsidR="007D0029" w:rsidRPr="00F55213" w:rsidRDefault="007D0029" w:rsidP="00F120B5">
            <w:pPr>
              <w:spacing w:line="232" w:lineRule="auto"/>
              <w:rPr>
                <w:rFonts w:asciiTheme="minorHAnsi" w:hAnsiTheme="minorHAnsi"/>
                <w:b/>
                <w:bCs/>
                <w:color w:val="000000"/>
                <w:sz w:val="22"/>
                <w:szCs w:val="22"/>
              </w:rPr>
            </w:pPr>
          </w:p>
        </w:tc>
      </w:tr>
      <w:tr w:rsidR="007D0029" w:rsidRPr="00F55213" w14:paraId="340318E0" w14:textId="77777777" w:rsidTr="007C0C22">
        <w:tc>
          <w:tcPr>
            <w:tcW w:w="1952" w:type="dxa"/>
            <w:gridSpan w:val="2"/>
          </w:tcPr>
          <w:p w14:paraId="288F3545" w14:textId="77777777" w:rsidR="007D0029" w:rsidRPr="00F55213" w:rsidRDefault="007D0029" w:rsidP="00F120B5">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p>
        </w:tc>
        <w:tc>
          <w:tcPr>
            <w:tcW w:w="3302" w:type="dxa"/>
            <w:gridSpan w:val="3"/>
            <w:tcBorders>
              <w:top w:val="single" w:sz="6" w:space="0" w:color="auto"/>
              <w:bottom w:val="single" w:sz="6" w:space="0" w:color="auto"/>
            </w:tcBorders>
            <w:shd w:val="clear" w:color="auto" w:fill="B8CCE4" w:themeFill="accent1" w:themeFillTint="66"/>
          </w:tcPr>
          <w:p w14:paraId="18FB6180" w14:textId="77777777" w:rsidR="007D0029" w:rsidRPr="00F55213" w:rsidRDefault="007D0029" w:rsidP="00F120B5">
            <w:pPr>
              <w:spacing w:line="232" w:lineRule="auto"/>
              <w:rPr>
                <w:rFonts w:asciiTheme="minorHAnsi" w:hAnsiTheme="minorHAnsi"/>
                <w:b/>
                <w:bCs/>
                <w:color w:val="000000"/>
                <w:sz w:val="22"/>
                <w:szCs w:val="22"/>
              </w:rPr>
            </w:pPr>
          </w:p>
        </w:tc>
        <w:tc>
          <w:tcPr>
            <w:tcW w:w="1078" w:type="dxa"/>
          </w:tcPr>
          <w:p w14:paraId="7ED81F46" w14:textId="77777777" w:rsidR="007D0029" w:rsidRPr="00F55213" w:rsidRDefault="007D0029" w:rsidP="00F120B5">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2938" w:type="dxa"/>
            <w:gridSpan w:val="2"/>
            <w:tcBorders>
              <w:top w:val="single" w:sz="6" w:space="0" w:color="auto"/>
              <w:bottom w:val="single" w:sz="6" w:space="0" w:color="auto"/>
            </w:tcBorders>
            <w:shd w:val="clear" w:color="auto" w:fill="B8CCE4" w:themeFill="accent1" w:themeFillTint="66"/>
          </w:tcPr>
          <w:p w14:paraId="4434ADFA" w14:textId="77777777" w:rsidR="007D0029" w:rsidRPr="00F55213" w:rsidRDefault="007D0029" w:rsidP="00F120B5">
            <w:pPr>
              <w:spacing w:line="232" w:lineRule="auto"/>
              <w:rPr>
                <w:rFonts w:asciiTheme="minorHAnsi" w:hAnsiTheme="minorHAnsi"/>
                <w:b/>
                <w:bCs/>
                <w:color w:val="000000"/>
                <w:sz w:val="22"/>
                <w:szCs w:val="22"/>
              </w:rPr>
            </w:pPr>
          </w:p>
        </w:tc>
      </w:tr>
      <w:tr w:rsidR="007D0029" w:rsidRPr="00F55213" w14:paraId="258B8150" w14:textId="77777777" w:rsidTr="007C0C22">
        <w:tc>
          <w:tcPr>
            <w:tcW w:w="1665" w:type="dxa"/>
          </w:tcPr>
          <w:p w14:paraId="75DE2708" w14:textId="77777777" w:rsidR="007D0029" w:rsidRPr="00F55213" w:rsidRDefault="007D0029" w:rsidP="00F120B5">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EMAIL:</w:t>
            </w:r>
          </w:p>
        </w:tc>
        <w:tc>
          <w:tcPr>
            <w:tcW w:w="3589" w:type="dxa"/>
            <w:gridSpan w:val="4"/>
            <w:tcBorders>
              <w:top w:val="single" w:sz="6" w:space="0" w:color="auto"/>
              <w:bottom w:val="single" w:sz="6" w:space="0" w:color="auto"/>
            </w:tcBorders>
            <w:shd w:val="clear" w:color="auto" w:fill="B8CCE4" w:themeFill="accent1" w:themeFillTint="66"/>
          </w:tcPr>
          <w:p w14:paraId="668C600E" w14:textId="77777777" w:rsidR="007D0029" w:rsidRPr="00F55213" w:rsidRDefault="007D0029" w:rsidP="00F120B5">
            <w:pPr>
              <w:spacing w:line="232" w:lineRule="auto"/>
              <w:rPr>
                <w:rFonts w:asciiTheme="minorHAnsi" w:hAnsiTheme="minorHAnsi"/>
                <w:b/>
                <w:bCs/>
                <w:color w:val="000000"/>
                <w:sz w:val="22"/>
                <w:szCs w:val="22"/>
              </w:rPr>
            </w:pPr>
          </w:p>
        </w:tc>
        <w:tc>
          <w:tcPr>
            <w:tcW w:w="1078" w:type="dxa"/>
          </w:tcPr>
          <w:p w14:paraId="324DE68F" w14:textId="77777777" w:rsidR="007D0029" w:rsidRPr="00F55213" w:rsidRDefault="007D0029" w:rsidP="00F120B5">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2938" w:type="dxa"/>
            <w:gridSpan w:val="2"/>
            <w:tcBorders>
              <w:top w:val="single" w:sz="6" w:space="0" w:color="auto"/>
              <w:bottom w:val="single" w:sz="6" w:space="0" w:color="auto"/>
            </w:tcBorders>
            <w:shd w:val="clear" w:color="auto" w:fill="B8CCE4" w:themeFill="accent1" w:themeFillTint="66"/>
          </w:tcPr>
          <w:p w14:paraId="7192BDE2" w14:textId="77777777" w:rsidR="007D0029" w:rsidRPr="00F55213" w:rsidRDefault="007D0029" w:rsidP="00F120B5">
            <w:pPr>
              <w:spacing w:line="232" w:lineRule="auto"/>
              <w:rPr>
                <w:rFonts w:asciiTheme="minorHAnsi" w:hAnsiTheme="minorHAnsi"/>
                <w:b/>
                <w:bCs/>
                <w:color w:val="000000"/>
                <w:sz w:val="22"/>
                <w:szCs w:val="22"/>
              </w:rPr>
            </w:pPr>
          </w:p>
        </w:tc>
      </w:tr>
      <w:tr w:rsidR="00C91BB0" w:rsidRPr="00F55213" w14:paraId="275329F2" w14:textId="77777777" w:rsidTr="005E0DDB">
        <w:tc>
          <w:tcPr>
            <w:tcW w:w="4635" w:type="dxa"/>
            <w:gridSpan w:val="4"/>
          </w:tcPr>
          <w:p w14:paraId="73EC976D" w14:textId="77777777" w:rsidR="00C91BB0" w:rsidRDefault="00C91BB0" w:rsidP="00F120B5">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PROPOSED REASONABLE AND MODERATE EXTENTSION</w:t>
            </w:r>
            <w:r>
              <w:rPr>
                <w:rFonts w:asciiTheme="minorHAnsi" w:hAnsiTheme="minorHAnsi"/>
                <w:b/>
                <w:bCs/>
                <w:color w:val="000000"/>
                <w:sz w:val="22"/>
                <w:szCs w:val="22"/>
              </w:rPr>
              <w:t xml:space="preserve"> TITLE:</w:t>
            </w:r>
          </w:p>
        </w:tc>
        <w:tc>
          <w:tcPr>
            <w:tcW w:w="4635" w:type="dxa"/>
            <w:gridSpan w:val="4"/>
            <w:shd w:val="clear" w:color="auto" w:fill="B8CCE4" w:themeFill="accent1" w:themeFillTint="66"/>
          </w:tcPr>
          <w:p w14:paraId="567A27BC" w14:textId="77777777" w:rsidR="00C91BB0" w:rsidRPr="00F55213" w:rsidRDefault="00C91BB0" w:rsidP="00F120B5">
            <w:pPr>
              <w:spacing w:line="232" w:lineRule="auto"/>
              <w:rPr>
                <w:rFonts w:asciiTheme="minorHAnsi" w:hAnsiTheme="minorHAnsi"/>
                <w:b/>
                <w:bCs/>
                <w:color w:val="000000"/>
                <w:sz w:val="22"/>
                <w:szCs w:val="22"/>
              </w:rPr>
            </w:pPr>
          </w:p>
        </w:tc>
      </w:tr>
      <w:tr w:rsidR="00C91BB0" w:rsidRPr="00F55213" w14:paraId="006B75D3" w14:textId="77777777" w:rsidTr="005E0DDB">
        <w:tc>
          <w:tcPr>
            <w:tcW w:w="4635" w:type="dxa"/>
            <w:gridSpan w:val="4"/>
          </w:tcPr>
          <w:p w14:paraId="3C7CE9CD" w14:textId="77777777" w:rsidR="00C91BB0" w:rsidRPr="00F55213" w:rsidRDefault="00C91BB0" w:rsidP="00F120B5">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CREDIT HOURS:</w:t>
            </w:r>
          </w:p>
        </w:tc>
        <w:tc>
          <w:tcPr>
            <w:tcW w:w="4635" w:type="dxa"/>
            <w:gridSpan w:val="4"/>
            <w:shd w:val="clear" w:color="auto" w:fill="B8CCE4" w:themeFill="accent1" w:themeFillTint="66"/>
          </w:tcPr>
          <w:p w14:paraId="1F2242DA" w14:textId="77777777" w:rsidR="00C91BB0" w:rsidRPr="00F55213" w:rsidRDefault="00C91BB0" w:rsidP="00F120B5">
            <w:pPr>
              <w:spacing w:line="232" w:lineRule="auto"/>
              <w:rPr>
                <w:rFonts w:asciiTheme="minorHAnsi" w:hAnsiTheme="minorHAnsi"/>
                <w:b/>
                <w:bCs/>
                <w:color w:val="000000"/>
                <w:sz w:val="22"/>
                <w:szCs w:val="22"/>
              </w:rPr>
            </w:pPr>
          </w:p>
        </w:tc>
      </w:tr>
      <w:tr w:rsidR="00C91BB0" w:rsidRPr="00F55213" w14:paraId="5E46414C" w14:textId="77777777" w:rsidTr="005E0DDB">
        <w:tc>
          <w:tcPr>
            <w:tcW w:w="4635" w:type="dxa"/>
            <w:gridSpan w:val="4"/>
          </w:tcPr>
          <w:p w14:paraId="3593BDD9" w14:textId="77777777" w:rsidR="00C91BB0" w:rsidRPr="00F55213" w:rsidRDefault="00C91BB0" w:rsidP="00F120B5">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EXISTING /PARENT PROGRAM</w:t>
            </w:r>
            <w:r>
              <w:rPr>
                <w:rFonts w:asciiTheme="minorHAnsi" w:hAnsiTheme="minorHAnsi"/>
                <w:b/>
                <w:bCs/>
                <w:color w:val="000000"/>
                <w:sz w:val="22"/>
                <w:szCs w:val="22"/>
              </w:rPr>
              <w:t xml:space="preserve"> TITLE</w:t>
            </w:r>
            <w:r w:rsidRPr="00F55213">
              <w:rPr>
                <w:rFonts w:asciiTheme="minorHAnsi" w:hAnsiTheme="minorHAnsi"/>
                <w:b/>
                <w:bCs/>
                <w:color w:val="000000"/>
                <w:sz w:val="22"/>
                <w:szCs w:val="22"/>
              </w:rPr>
              <w:t>:</w:t>
            </w:r>
          </w:p>
        </w:tc>
        <w:tc>
          <w:tcPr>
            <w:tcW w:w="4635" w:type="dxa"/>
            <w:gridSpan w:val="4"/>
            <w:tcBorders>
              <w:top w:val="single" w:sz="6" w:space="0" w:color="auto"/>
              <w:bottom w:val="single" w:sz="6" w:space="0" w:color="auto"/>
            </w:tcBorders>
            <w:shd w:val="clear" w:color="auto" w:fill="B8CCE4" w:themeFill="accent1" w:themeFillTint="66"/>
          </w:tcPr>
          <w:p w14:paraId="7FE70F63" w14:textId="77777777" w:rsidR="00C91BB0" w:rsidRPr="00F55213" w:rsidRDefault="00C91BB0" w:rsidP="00F120B5">
            <w:pPr>
              <w:spacing w:line="232" w:lineRule="auto"/>
              <w:rPr>
                <w:rFonts w:asciiTheme="minorHAnsi" w:hAnsiTheme="minorHAnsi"/>
                <w:b/>
                <w:bCs/>
                <w:color w:val="000000"/>
                <w:sz w:val="22"/>
                <w:szCs w:val="22"/>
              </w:rPr>
            </w:pPr>
          </w:p>
        </w:tc>
      </w:tr>
      <w:tr w:rsidR="00C91BB0" w:rsidRPr="00F55213" w14:paraId="43B66352" w14:textId="77777777" w:rsidTr="005E0DDB">
        <w:tc>
          <w:tcPr>
            <w:tcW w:w="1665" w:type="dxa"/>
            <w:tcBorders>
              <w:bottom w:val="single" w:sz="4" w:space="0" w:color="auto"/>
            </w:tcBorders>
          </w:tcPr>
          <w:p w14:paraId="4843F606" w14:textId="77777777" w:rsidR="00C91BB0" w:rsidRPr="00F55213" w:rsidRDefault="007C0C22" w:rsidP="00F120B5">
            <w:pPr>
              <w:spacing w:line="232" w:lineRule="auto"/>
              <w:rPr>
                <w:rFonts w:asciiTheme="minorHAnsi" w:hAnsiTheme="minorHAnsi"/>
                <w:b/>
                <w:bCs/>
                <w:color w:val="000000"/>
                <w:sz w:val="22"/>
                <w:szCs w:val="22"/>
              </w:rPr>
            </w:pPr>
            <w:r>
              <w:rPr>
                <w:rFonts w:asciiTheme="minorHAnsi" w:hAnsiTheme="minorHAnsi"/>
                <w:b/>
                <w:bCs/>
                <w:color w:val="000000"/>
                <w:sz w:val="22"/>
                <w:szCs w:val="22"/>
              </w:rPr>
              <w:t xml:space="preserve">Parent </w:t>
            </w:r>
            <w:r w:rsidR="00C91BB0" w:rsidRPr="00F55213">
              <w:rPr>
                <w:rFonts w:asciiTheme="minorHAnsi" w:hAnsiTheme="minorHAnsi"/>
                <w:b/>
                <w:bCs/>
                <w:color w:val="000000"/>
                <w:sz w:val="22"/>
                <w:szCs w:val="22"/>
              </w:rPr>
              <w:t>PREFIX</w:t>
            </w:r>
          </w:p>
        </w:tc>
        <w:tc>
          <w:tcPr>
            <w:tcW w:w="1170" w:type="dxa"/>
            <w:gridSpan w:val="2"/>
            <w:tcBorders>
              <w:bottom w:val="single" w:sz="4" w:space="0" w:color="auto"/>
            </w:tcBorders>
            <w:shd w:val="clear" w:color="auto" w:fill="B8CCE4" w:themeFill="accent1" w:themeFillTint="66"/>
          </w:tcPr>
          <w:p w14:paraId="72420FDB" w14:textId="77777777" w:rsidR="00C91BB0" w:rsidRPr="00F55213" w:rsidRDefault="00C91BB0" w:rsidP="00F120B5">
            <w:pPr>
              <w:spacing w:line="232" w:lineRule="auto"/>
              <w:rPr>
                <w:rFonts w:asciiTheme="minorHAnsi" w:hAnsiTheme="minorHAnsi"/>
                <w:b/>
                <w:bCs/>
                <w:color w:val="000000"/>
                <w:sz w:val="22"/>
                <w:szCs w:val="22"/>
              </w:rPr>
            </w:pPr>
          </w:p>
        </w:tc>
        <w:tc>
          <w:tcPr>
            <w:tcW w:w="1800" w:type="dxa"/>
            <w:tcBorders>
              <w:bottom w:val="single" w:sz="4" w:space="0" w:color="auto"/>
            </w:tcBorders>
          </w:tcPr>
          <w:p w14:paraId="6B672FEE" w14:textId="77777777" w:rsidR="00C91BB0" w:rsidRPr="00F55213" w:rsidRDefault="007C0C22" w:rsidP="00F120B5">
            <w:pPr>
              <w:spacing w:line="232" w:lineRule="auto"/>
              <w:rPr>
                <w:rFonts w:asciiTheme="minorHAnsi" w:hAnsiTheme="minorHAnsi"/>
                <w:b/>
                <w:bCs/>
                <w:color w:val="000000"/>
                <w:sz w:val="22"/>
                <w:szCs w:val="22"/>
              </w:rPr>
            </w:pPr>
            <w:r>
              <w:rPr>
                <w:rFonts w:asciiTheme="minorHAnsi" w:hAnsiTheme="minorHAnsi"/>
                <w:b/>
                <w:bCs/>
                <w:color w:val="000000"/>
                <w:sz w:val="22"/>
                <w:szCs w:val="22"/>
              </w:rPr>
              <w:t xml:space="preserve">Parent </w:t>
            </w:r>
            <w:r w:rsidR="00C91BB0" w:rsidRPr="00F55213">
              <w:rPr>
                <w:rFonts w:asciiTheme="minorHAnsi" w:hAnsiTheme="minorHAnsi"/>
                <w:b/>
                <w:bCs/>
                <w:color w:val="000000"/>
                <w:sz w:val="22"/>
                <w:szCs w:val="22"/>
              </w:rPr>
              <w:t>NUMBER</w:t>
            </w:r>
          </w:p>
        </w:tc>
        <w:tc>
          <w:tcPr>
            <w:tcW w:w="4635" w:type="dxa"/>
            <w:gridSpan w:val="4"/>
            <w:tcBorders>
              <w:top w:val="single" w:sz="6" w:space="0" w:color="auto"/>
              <w:bottom w:val="single" w:sz="6" w:space="0" w:color="auto"/>
            </w:tcBorders>
            <w:shd w:val="clear" w:color="auto" w:fill="B8CCE4" w:themeFill="accent1" w:themeFillTint="66"/>
          </w:tcPr>
          <w:p w14:paraId="70A6A289" w14:textId="77777777" w:rsidR="00C91BB0" w:rsidRPr="00F55213" w:rsidRDefault="00C91BB0" w:rsidP="00F120B5">
            <w:pPr>
              <w:spacing w:line="232" w:lineRule="auto"/>
              <w:rPr>
                <w:rFonts w:asciiTheme="minorHAnsi" w:hAnsiTheme="minorHAnsi"/>
                <w:b/>
                <w:bCs/>
                <w:color w:val="000000"/>
                <w:sz w:val="22"/>
                <w:szCs w:val="22"/>
              </w:rPr>
            </w:pPr>
          </w:p>
        </w:tc>
      </w:tr>
    </w:tbl>
    <w:p w14:paraId="3B26BB01" w14:textId="6BC73115" w:rsidR="00F536B1" w:rsidRPr="006B7352" w:rsidRDefault="006B7352" w:rsidP="00F536B1">
      <w:pPr>
        <w:rPr>
          <w:rFonts w:asciiTheme="minorHAnsi" w:hAnsiTheme="minorHAnsi"/>
          <w:b/>
          <w:i/>
        </w:rPr>
        <w:sectPr w:rsidR="00F536B1" w:rsidRPr="006B7352" w:rsidSect="00686CC3">
          <w:type w:val="continuous"/>
          <w:pgSz w:w="12240" w:h="15840"/>
          <w:pgMar w:top="810" w:right="1440" w:bottom="1440" w:left="1440" w:header="720" w:footer="1440" w:gutter="0"/>
          <w:cols w:space="720"/>
          <w:docGrid w:linePitch="272"/>
        </w:sectPr>
      </w:pPr>
      <w:r w:rsidRPr="006B7352">
        <w:rPr>
          <w:rFonts w:asciiTheme="minorHAnsi" w:hAnsiTheme="minorHAnsi"/>
          <w:b/>
          <w:i/>
        </w:rPr>
        <w:t>PLEASE ATTACH THE FOLLOWING ITEMS:</w:t>
      </w:r>
    </w:p>
    <w:p w14:paraId="496EF851" w14:textId="77777777" w:rsidR="006B7352" w:rsidRDefault="006B7352" w:rsidP="004E6E5D">
      <w:pPr>
        <w:pStyle w:val="Level1"/>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b/>
          <w:bCs/>
          <w:sz w:val="20"/>
          <w:szCs w:val="20"/>
        </w:rPr>
      </w:pPr>
    </w:p>
    <w:p w14:paraId="57E0EED4" w14:textId="7ED69A47" w:rsidR="00F536B1" w:rsidRPr="00F55213" w:rsidRDefault="001743EA" w:rsidP="001743EA">
      <w:pPr>
        <w:pStyle w:val="Level1"/>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sz w:val="20"/>
          <w:szCs w:val="20"/>
        </w:rPr>
      </w:pPr>
      <w:r>
        <w:rPr>
          <w:rFonts w:asciiTheme="minorHAnsi" w:hAnsiTheme="minorHAnsi"/>
          <w:b/>
          <w:bCs/>
          <w:sz w:val="20"/>
          <w:szCs w:val="20"/>
        </w:rPr>
        <w:t>1.</w:t>
      </w:r>
      <w:r w:rsidR="006B7352">
        <w:rPr>
          <w:rFonts w:asciiTheme="minorHAnsi" w:hAnsiTheme="minorHAnsi"/>
          <w:b/>
          <w:bCs/>
          <w:sz w:val="20"/>
          <w:szCs w:val="20"/>
        </w:rPr>
        <w:t xml:space="preserve"> </w:t>
      </w:r>
      <w:r w:rsidR="00F536B1" w:rsidRPr="00F55213">
        <w:rPr>
          <w:rFonts w:asciiTheme="minorHAnsi" w:hAnsiTheme="minorHAnsi"/>
          <w:b/>
          <w:bCs/>
          <w:sz w:val="20"/>
          <w:szCs w:val="20"/>
        </w:rPr>
        <w:t>Employment objectives/program purpose</w:t>
      </w:r>
      <w:r w:rsidR="00EE271E">
        <w:rPr>
          <w:rFonts w:asciiTheme="minorHAnsi" w:hAnsiTheme="minorHAnsi"/>
          <w:sz w:val="20"/>
          <w:szCs w:val="20"/>
        </w:rPr>
        <w:t>:</w:t>
      </w:r>
      <w:r w:rsidR="00F536B1" w:rsidRPr="00F55213">
        <w:rPr>
          <w:rFonts w:asciiTheme="minorHAnsi" w:hAnsiTheme="minorHAnsi"/>
          <w:sz w:val="20"/>
          <w:szCs w:val="20"/>
        </w:rPr>
        <w:t xml:space="preserve"> Provide for </w:t>
      </w:r>
      <w:r w:rsidR="00F536B1" w:rsidRPr="002648C6">
        <w:rPr>
          <w:rFonts w:asciiTheme="minorHAnsi" w:hAnsiTheme="minorHAnsi"/>
          <w:i/>
          <w:sz w:val="20"/>
          <w:szCs w:val="20"/>
        </w:rPr>
        <w:t>both</w:t>
      </w:r>
      <w:r w:rsidR="00F536B1" w:rsidRPr="00F55213">
        <w:rPr>
          <w:rFonts w:asciiTheme="minorHAnsi" w:hAnsiTheme="minorHAnsi"/>
          <w:sz w:val="20"/>
          <w:szCs w:val="20"/>
        </w:rPr>
        <w:t xml:space="preserve"> the parent and the proposed extension.</w:t>
      </w:r>
    </w:p>
    <w:p w14:paraId="6B371035" w14:textId="77777777" w:rsidR="00F536B1" w:rsidRPr="00F55213" w:rsidRDefault="00F536B1" w:rsidP="004E6E5D">
      <w:pPr>
        <w:pStyle w:val="Level1"/>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sz w:val="20"/>
          <w:szCs w:val="20"/>
        </w:rPr>
      </w:pPr>
    </w:p>
    <w:p w14:paraId="3A75AF40" w14:textId="77777777" w:rsidR="00F536B1" w:rsidRPr="00F55213" w:rsidRDefault="00F536B1" w:rsidP="004E6E5D">
      <w:pPr>
        <w:pStyle w:val="Level1"/>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sz w:val="20"/>
          <w:szCs w:val="20"/>
        </w:rPr>
        <w:sectPr w:rsidR="00F536B1" w:rsidRPr="00F55213" w:rsidSect="00C5559B">
          <w:type w:val="continuous"/>
          <w:pgSz w:w="12240" w:h="15840"/>
          <w:pgMar w:top="810" w:right="1440" w:bottom="1440" w:left="1440" w:header="1440" w:footer="1440" w:gutter="0"/>
          <w:cols w:space="720"/>
        </w:sectPr>
      </w:pPr>
    </w:p>
    <w:p w14:paraId="4FD0F69A" w14:textId="77777777" w:rsidR="00F536B1" w:rsidRPr="00F55213" w:rsidRDefault="00F536B1" w:rsidP="004E6E5D">
      <w:pPr>
        <w:jc w:val="both"/>
        <w:rPr>
          <w:rFonts w:asciiTheme="minorHAnsi" w:hAnsiTheme="minorHAnsi"/>
          <w:color w:val="000000"/>
        </w:rPr>
      </w:pPr>
      <w:r w:rsidRPr="00F55213">
        <w:rPr>
          <w:rFonts w:asciiTheme="minorHAnsi" w:hAnsiTheme="minorHAnsi"/>
          <w:b/>
          <w:color w:val="000000"/>
        </w:rPr>
        <w:t>2. Catalog description</w:t>
      </w:r>
      <w:r w:rsidR="00EE271E">
        <w:rPr>
          <w:rFonts w:asciiTheme="minorHAnsi" w:hAnsiTheme="minorHAnsi"/>
          <w:b/>
          <w:color w:val="000000"/>
        </w:rPr>
        <w:t>:</w:t>
      </w:r>
      <w:r w:rsidRPr="00F55213">
        <w:rPr>
          <w:rFonts w:asciiTheme="minorHAnsi" w:hAnsiTheme="minorHAnsi"/>
          <w:color w:val="000000"/>
        </w:rPr>
        <w:t xml:space="preserve"> Provide a description of the program as it will appear in the college’s catalog. </w:t>
      </w:r>
    </w:p>
    <w:p w14:paraId="1E914F4F" w14:textId="77777777" w:rsidR="00F536B1" w:rsidRPr="00F55213" w:rsidRDefault="00F536B1" w:rsidP="004E6E5D">
      <w:pPr>
        <w:ind w:left="720" w:firstLine="720"/>
        <w:jc w:val="both"/>
        <w:rPr>
          <w:rFonts w:asciiTheme="minorHAnsi" w:hAnsiTheme="minorHAnsi"/>
          <w:b/>
          <w:color w:val="000000"/>
        </w:rPr>
      </w:pPr>
    </w:p>
    <w:p w14:paraId="479C499D" w14:textId="77777777" w:rsidR="00F536B1" w:rsidRPr="00F55213" w:rsidRDefault="00F536B1" w:rsidP="004E6E5D">
      <w:pPr>
        <w:numPr>
          <w:ilvl w:val="12"/>
          <w:numId w:val="0"/>
        </w:numPr>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sectPr w:rsidR="00F536B1" w:rsidRPr="00F55213" w:rsidSect="00C5559B">
          <w:type w:val="continuous"/>
          <w:pgSz w:w="12240" w:h="15840"/>
          <w:pgMar w:top="810" w:right="1440" w:bottom="1440" w:left="1440" w:header="1440" w:footer="1440" w:gutter="0"/>
          <w:cols w:space="720"/>
        </w:sectPr>
      </w:pPr>
    </w:p>
    <w:p w14:paraId="51C0E38D" w14:textId="77777777" w:rsidR="00F536B1" w:rsidRPr="00F55213" w:rsidRDefault="00F536B1" w:rsidP="004E6E5D">
      <w:pPr>
        <w:spacing w:line="2" w:lineRule="exact"/>
        <w:jc w:val="both"/>
        <w:rPr>
          <w:rFonts w:asciiTheme="minorHAnsi" w:hAnsiTheme="minorHAnsi"/>
        </w:rPr>
      </w:pPr>
    </w:p>
    <w:p w14:paraId="6FE6780E" w14:textId="77777777" w:rsidR="00F536B1" w:rsidRPr="00F55213" w:rsidRDefault="00F536B1" w:rsidP="002648C6">
      <w:pPr>
        <w:pStyle w:val="Level1"/>
        <w:tabs>
          <w:tab w:val="left" w:pos="720"/>
          <w:tab w:val="left" w:pos="1446"/>
        </w:tabs>
        <w:ind w:left="0"/>
        <w:jc w:val="both"/>
        <w:rPr>
          <w:rFonts w:asciiTheme="minorHAnsi" w:hAnsiTheme="minorHAnsi"/>
          <w:sz w:val="20"/>
          <w:szCs w:val="20"/>
        </w:rPr>
        <w:sectPr w:rsidR="00F536B1" w:rsidRPr="00F55213" w:rsidSect="00C5559B">
          <w:type w:val="continuous"/>
          <w:pgSz w:w="12240" w:h="15840"/>
          <w:pgMar w:top="810" w:right="1440" w:bottom="1440" w:left="1440" w:header="1440" w:footer="1440" w:gutter="0"/>
          <w:cols w:space="720"/>
        </w:sectPr>
      </w:pPr>
      <w:r w:rsidRPr="00F55213">
        <w:rPr>
          <w:rFonts w:asciiTheme="minorHAnsi" w:hAnsiTheme="minorHAnsi"/>
          <w:b/>
          <w:bCs/>
          <w:sz w:val="20"/>
          <w:szCs w:val="20"/>
        </w:rPr>
        <w:t>3. Curriculum</w:t>
      </w:r>
      <w:r w:rsidR="00EE271E">
        <w:rPr>
          <w:rFonts w:asciiTheme="minorHAnsi" w:hAnsiTheme="minorHAnsi"/>
          <w:b/>
          <w:bCs/>
          <w:sz w:val="20"/>
          <w:szCs w:val="20"/>
        </w:rPr>
        <w:t>:</w:t>
      </w:r>
      <w:r w:rsidRPr="00F55213">
        <w:rPr>
          <w:rFonts w:asciiTheme="minorHAnsi" w:hAnsiTheme="minorHAnsi"/>
          <w:b/>
          <w:bCs/>
          <w:sz w:val="20"/>
          <w:szCs w:val="20"/>
        </w:rPr>
        <w:t xml:space="preserve"> </w:t>
      </w:r>
      <w:r w:rsidRPr="00F55213">
        <w:rPr>
          <w:rFonts w:asciiTheme="minorHAnsi" w:hAnsiTheme="minorHAnsi"/>
          <w:bCs/>
          <w:sz w:val="20"/>
          <w:szCs w:val="20"/>
        </w:rPr>
        <w:t>Provide a copy of the term-by-term</w:t>
      </w:r>
      <w:r w:rsidRPr="00F55213">
        <w:rPr>
          <w:rFonts w:asciiTheme="minorHAnsi" w:hAnsiTheme="minorHAnsi"/>
          <w:sz w:val="20"/>
          <w:szCs w:val="20"/>
        </w:rPr>
        <w:t xml:space="preserve"> sequence of courses for both the parent and the proposed extension.</w:t>
      </w:r>
      <w:r w:rsidR="002648C6">
        <w:rPr>
          <w:rFonts w:asciiTheme="minorHAnsi" w:hAnsiTheme="minorHAnsi"/>
          <w:sz w:val="20"/>
          <w:szCs w:val="20"/>
        </w:rPr>
        <w:t xml:space="preserve"> I</w:t>
      </w:r>
      <w:r w:rsidR="002648C6">
        <w:rPr>
          <w:rFonts w:asciiTheme="minorHAnsi" w:hAnsiTheme="minorHAnsi"/>
          <w:color w:val="000000"/>
          <w:sz w:val="20"/>
          <w:szCs w:val="20"/>
        </w:rPr>
        <w:t xml:space="preserve">f a program is over 60 credit hours (for AAS degrees) or over 30 credit hours (for CTE Certificates), provide a rationale as to why the program exceeds those credit hours. </w:t>
      </w:r>
      <w:r w:rsidR="002648C6">
        <w:rPr>
          <w:rFonts w:asciiTheme="minorHAnsi" w:hAnsiTheme="minorHAnsi"/>
          <w:sz w:val="20"/>
          <w:szCs w:val="20"/>
        </w:rPr>
        <w:t xml:space="preserve">Include course information </w:t>
      </w:r>
      <w:r w:rsidR="002648C6" w:rsidRPr="00F55213">
        <w:rPr>
          <w:rFonts w:asciiTheme="minorHAnsi" w:hAnsiTheme="minorHAnsi"/>
          <w:sz w:val="20"/>
          <w:szCs w:val="20"/>
        </w:rPr>
        <w:t>for each new course included in the proposed program.</w:t>
      </w:r>
    </w:p>
    <w:p w14:paraId="77989723" w14:textId="77777777" w:rsidR="00F536B1" w:rsidRPr="00F55213" w:rsidRDefault="004E6E5D" w:rsidP="004E6E5D">
      <w:pPr>
        <w:spacing w:line="2" w:lineRule="exact"/>
        <w:jc w:val="both"/>
        <w:rPr>
          <w:rFonts w:asciiTheme="minorHAnsi" w:hAnsiTheme="minorHAnsi"/>
        </w:rPr>
      </w:pPr>
      <w:r w:rsidRPr="00F55213">
        <w:rPr>
          <w:rFonts w:asciiTheme="minorHAnsi" w:hAnsiTheme="minorHAnsi"/>
        </w:rPr>
        <w:tab/>
        <w:t xml:space="preserve"> </w:t>
      </w:r>
    </w:p>
    <w:p w14:paraId="33EB02D7" w14:textId="77777777" w:rsidR="00F536B1" w:rsidRPr="00F55213" w:rsidRDefault="00F536B1" w:rsidP="004E6E5D">
      <w:pPr>
        <w:pStyle w:val="Level1"/>
        <w:tabs>
          <w:tab w:val="left" w:pos="720"/>
          <w:tab w:val="left" w:pos="1440"/>
        </w:tabs>
        <w:ind w:left="0"/>
        <w:jc w:val="both"/>
        <w:rPr>
          <w:rFonts w:asciiTheme="minorHAnsi" w:hAnsiTheme="minorHAnsi"/>
          <w:b/>
          <w:color w:val="000000"/>
          <w:sz w:val="20"/>
          <w:szCs w:val="20"/>
        </w:rPr>
      </w:pPr>
    </w:p>
    <w:p w14:paraId="59D8C5F3" w14:textId="77777777" w:rsidR="00F536B1" w:rsidRPr="00F55213" w:rsidRDefault="00F536B1" w:rsidP="004E6E5D">
      <w:pPr>
        <w:pStyle w:val="Level1"/>
        <w:tabs>
          <w:tab w:val="left" w:pos="720"/>
          <w:tab w:val="left" w:pos="1440"/>
        </w:tabs>
        <w:ind w:left="0"/>
        <w:jc w:val="both"/>
        <w:rPr>
          <w:rFonts w:asciiTheme="minorHAnsi" w:hAnsiTheme="minorHAnsi"/>
          <w:color w:val="000000"/>
          <w:sz w:val="20"/>
          <w:szCs w:val="20"/>
        </w:rPr>
      </w:pPr>
      <w:r w:rsidRPr="00F55213">
        <w:rPr>
          <w:rFonts w:asciiTheme="minorHAnsi" w:hAnsiTheme="minorHAnsi"/>
          <w:b/>
          <w:color w:val="000000"/>
          <w:sz w:val="20"/>
          <w:szCs w:val="20"/>
        </w:rPr>
        <w:t xml:space="preserve">4. </w:t>
      </w:r>
      <w:r w:rsidR="004E6E5D" w:rsidRPr="00F55213">
        <w:rPr>
          <w:rFonts w:asciiTheme="minorHAnsi" w:hAnsiTheme="minorHAnsi"/>
          <w:b/>
          <w:color w:val="000000"/>
          <w:sz w:val="20"/>
          <w:szCs w:val="20"/>
        </w:rPr>
        <w:t xml:space="preserve"> </w:t>
      </w:r>
      <w:r w:rsidRPr="00F55213">
        <w:rPr>
          <w:rFonts w:asciiTheme="minorHAnsi" w:hAnsiTheme="minorHAnsi"/>
          <w:b/>
          <w:color w:val="000000"/>
          <w:sz w:val="20"/>
          <w:szCs w:val="20"/>
        </w:rPr>
        <w:t>Educational alignment</w:t>
      </w:r>
      <w:r w:rsidR="00EE271E">
        <w:rPr>
          <w:rFonts w:asciiTheme="minorHAnsi" w:hAnsiTheme="minorHAnsi"/>
          <w:b/>
          <w:color w:val="000000"/>
          <w:sz w:val="20"/>
          <w:szCs w:val="20"/>
        </w:rPr>
        <w:t>:</w:t>
      </w:r>
      <w:r w:rsidRPr="00F55213">
        <w:rPr>
          <w:rFonts w:asciiTheme="minorHAnsi" w:hAnsiTheme="minorHAnsi"/>
          <w:color w:val="000000"/>
          <w:sz w:val="20"/>
          <w:szCs w:val="20"/>
        </w:rPr>
        <w:t xml:space="preserve"> Describe how the proposed extension illustrates a Program of Study. Provide the Career Cluster for the proposed Extension and the existing Parent program. See </w:t>
      </w:r>
      <w:hyperlink r:id="rId75" w:history="1">
        <w:r w:rsidRPr="00F55213">
          <w:rPr>
            <w:rStyle w:val="Hyperlink"/>
            <w:rFonts w:asciiTheme="minorHAnsi" w:hAnsiTheme="minorHAnsi"/>
            <w:sz w:val="20"/>
            <w:szCs w:val="20"/>
          </w:rPr>
          <w:t>ICCB's Programs of Study</w:t>
        </w:r>
      </w:hyperlink>
      <w:r w:rsidRPr="00F55213">
        <w:rPr>
          <w:rFonts w:asciiTheme="minorHAnsi" w:hAnsiTheme="minorHAnsi"/>
          <w:color w:val="000000"/>
          <w:sz w:val="20"/>
          <w:szCs w:val="20"/>
        </w:rPr>
        <w:t xml:space="preserve"> </w:t>
      </w:r>
      <w:r w:rsidR="00315403">
        <w:rPr>
          <w:rFonts w:asciiTheme="minorHAnsi" w:hAnsiTheme="minorHAnsi"/>
          <w:color w:val="000000"/>
          <w:sz w:val="20"/>
          <w:szCs w:val="20"/>
        </w:rPr>
        <w:t>w</w:t>
      </w:r>
      <w:r w:rsidRPr="00F55213">
        <w:rPr>
          <w:rFonts w:asciiTheme="minorHAnsi" w:hAnsiTheme="minorHAnsi"/>
          <w:color w:val="000000"/>
          <w:sz w:val="20"/>
          <w:szCs w:val="20"/>
        </w:rPr>
        <w:t xml:space="preserve">ebsite for more information. </w:t>
      </w:r>
    </w:p>
    <w:p w14:paraId="6C2EDEEE" w14:textId="77777777" w:rsidR="00F536B1" w:rsidRPr="00F55213" w:rsidRDefault="00F536B1" w:rsidP="004E6E5D">
      <w:pPr>
        <w:pStyle w:val="Level1"/>
        <w:tabs>
          <w:tab w:val="left" w:pos="720"/>
          <w:tab w:val="left" w:pos="1440"/>
        </w:tabs>
        <w:ind w:left="0"/>
        <w:jc w:val="both"/>
        <w:rPr>
          <w:rFonts w:asciiTheme="minorHAnsi" w:hAnsiTheme="minorHAnsi"/>
          <w:color w:val="000000"/>
          <w:sz w:val="20"/>
          <w:szCs w:val="20"/>
        </w:rPr>
      </w:pPr>
    </w:p>
    <w:p w14:paraId="5D2B40A1" w14:textId="77777777" w:rsidR="00F536B1" w:rsidRPr="00F55213" w:rsidRDefault="00F536B1" w:rsidP="004E6E5D">
      <w:pPr>
        <w:pStyle w:val="Level1"/>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sz w:val="20"/>
          <w:szCs w:val="20"/>
        </w:rPr>
      </w:pPr>
      <w:r w:rsidRPr="00F55213">
        <w:rPr>
          <w:rFonts w:asciiTheme="minorHAnsi" w:hAnsiTheme="minorHAnsi"/>
          <w:b/>
          <w:bCs/>
          <w:sz w:val="20"/>
          <w:szCs w:val="20"/>
        </w:rPr>
        <w:t>5.</w:t>
      </w:r>
      <w:r w:rsidR="004E6E5D" w:rsidRPr="00F55213">
        <w:rPr>
          <w:rFonts w:asciiTheme="minorHAnsi" w:hAnsiTheme="minorHAnsi"/>
          <w:b/>
          <w:bCs/>
          <w:sz w:val="20"/>
          <w:szCs w:val="20"/>
        </w:rPr>
        <w:t xml:space="preserve"> </w:t>
      </w:r>
      <w:r w:rsidRPr="00F55213">
        <w:rPr>
          <w:rFonts w:asciiTheme="minorHAnsi" w:hAnsiTheme="minorHAnsi"/>
          <w:b/>
          <w:bCs/>
          <w:sz w:val="20"/>
          <w:szCs w:val="20"/>
        </w:rPr>
        <w:t>Approval/accreditation</w:t>
      </w:r>
      <w:r w:rsidR="00EE271E">
        <w:rPr>
          <w:rFonts w:asciiTheme="minorHAnsi" w:hAnsiTheme="minorHAnsi"/>
          <w:b/>
          <w:bCs/>
          <w:sz w:val="20"/>
          <w:szCs w:val="20"/>
        </w:rPr>
        <w:t>:</w:t>
      </w:r>
      <w:r w:rsidRPr="00F55213">
        <w:rPr>
          <w:rFonts w:asciiTheme="minorHAnsi" w:hAnsiTheme="minorHAnsi"/>
          <w:b/>
          <w:bCs/>
          <w:sz w:val="20"/>
          <w:szCs w:val="20"/>
        </w:rPr>
        <w:t xml:space="preserve"> </w:t>
      </w:r>
      <w:r w:rsidRPr="00F55213">
        <w:rPr>
          <w:rFonts w:asciiTheme="minorHAnsi" w:hAnsiTheme="minorHAnsi"/>
          <w:bCs/>
          <w:sz w:val="20"/>
          <w:szCs w:val="20"/>
        </w:rPr>
        <w:t>Provide a description of accreditation requirements/procedures</w:t>
      </w:r>
      <w:r w:rsidRPr="00F55213">
        <w:rPr>
          <w:rFonts w:asciiTheme="minorHAnsi" w:hAnsiTheme="minorHAnsi"/>
          <w:sz w:val="20"/>
          <w:szCs w:val="20"/>
        </w:rPr>
        <w:t xml:space="preserve"> if this extension requires approval or review by other agencies or professional or regulatory entities.</w:t>
      </w:r>
    </w:p>
    <w:p w14:paraId="5F5B372E" w14:textId="77777777" w:rsidR="00F536B1" w:rsidRPr="00F55213" w:rsidRDefault="00F536B1" w:rsidP="004E6E5D">
      <w:pPr>
        <w:pStyle w:val="Level1"/>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sz w:val="20"/>
          <w:szCs w:val="20"/>
        </w:rPr>
      </w:pPr>
    </w:p>
    <w:p w14:paraId="4960BF9E" w14:textId="77777777" w:rsidR="00F536B1" w:rsidRPr="00F55213" w:rsidRDefault="00F536B1" w:rsidP="004E6E5D">
      <w:pPr>
        <w:pStyle w:val="Level1"/>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sz w:val="20"/>
          <w:szCs w:val="20"/>
        </w:rPr>
      </w:pPr>
      <w:r w:rsidRPr="00F55213">
        <w:rPr>
          <w:rFonts w:asciiTheme="minorHAnsi" w:hAnsiTheme="minorHAnsi"/>
          <w:b/>
          <w:bCs/>
          <w:sz w:val="20"/>
          <w:szCs w:val="20"/>
        </w:rPr>
        <w:t xml:space="preserve">6. </w:t>
      </w:r>
      <w:r w:rsidR="004E6E5D" w:rsidRPr="00F55213">
        <w:rPr>
          <w:rFonts w:asciiTheme="minorHAnsi" w:hAnsiTheme="minorHAnsi"/>
          <w:b/>
          <w:bCs/>
          <w:sz w:val="20"/>
          <w:szCs w:val="20"/>
        </w:rPr>
        <w:t xml:space="preserve"> </w:t>
      </w:r>
      <w:r w:rsidRPr="00F55213">
        <w:rPr>
          <w:rFonts w:asciiTheme="minorHAnsi" w:hAnsiTheme="minorHAnsi"/>
          <w:b/>
          <w:bCs/>
          <w:sz w:val="20"/>
          <w:szCs w:val="20"/>
        </w:rPr>
        <w:t>Labor market need</w:t>
      </w:r>
      <w:r w:rsidR="00EE271E">
        <w:rPr>
          <w:rFonts w:asciiTheme="minorHAnsi" w:hAnsiTheme="minorHAnsi"/>
          <w:b/>
          <w:bCs/>
          <w:sz w:val="20"/>
          <w:szCs w:val="20"/>
        </w:rPr>
        <w:t>:</w:t>
      </w:r>
      <w:r w:rsidRPr="00F55213">
        <w:rPr>
          <w:rFonts w:asciiTheme="minorHAnsi" w:hAnsiTheme="minorHAnsi"/>
          <w:b/>
          <w:bCs/>
          <w:sz w:val="20"/>
          <w:szCs w:val="20"/>
        </w:rPr>
        <w:t xml:space="preserve"> </w:t>
      </w:r>
      <w:r w:rsidRPr="00F55213">
        <w:rPr>
          <w:rFonts w:asciiTheme="minorHAnsi" w:hAnsiTheme="minorHAnsi"/>
          <w:bCs/>
          <w:sz w:val="20"/>
          <w:szCs w:val="20"/>
        </w:rPr>
        <w:t>Provide information</w:t>
      </w:r>
      <w:r w:rsidRPr="00F55213">
        <w:rPr>
          <w:rFonts w:asciiTheme="minorHAnsi" w:hAnsiTheme="minorHAnsi"/>
          <w:sz w:val="20"/>
          <w:szCs w:val="20"/>
        </w:rPr>
        <w:t xml:space="preserve"> including employment projections and completer data (as applicable from surrounding districts) supporting need for the proposed reasonable and moderate extension, or alternative labor market data as available.</w:t>
      </w:r>
    </w:p>
    <w:p w14:paraId="1FA3FD6C" w14:textId="77777777" w:rsidR="00F536B1" w:rsidRPr="00F55213" w:rsidRDefault="00F536B1" w:rsidP="004E6E5D">
      <w:pPr>
        <w:numPr>
          <w:ilvl w:val="12"/>
          <w:numId w:val="0"/>
        </w:numPr>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p w14:paraId="713DD6B9" w14:textId="7BA796E0" w:rsidR="00F536B1" w:rsidRPr="00F55213" w:rsidRDefault="00F536B1" w:rsidP="004E6E5D">
      <w:pPr>
        <w:pStyle w:val="Level1"/>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sz w:val="20"/>
          <w:szCs w:val="20"/>
        </w:rPr>
      </w:pPr>
      <w:r w:rsidRPr="00F55213">
        <w:rPr>
          <w:rFonts w:asciiTheme="minorHAnsi" w:hAnsiTheme="minorHAnsi"/>
          <w:b/>
          <w:bCs/>
          <w:sz w:val="20"/>
          <w:szCs w:val="20"/>
        </w:rPr>
        <w:t>7. Information for the ICCB Master Files</w:t>
      </w:r>
      <w:r w:rsidR="00EE271E">
        <w:rPr>
          <w:rFonts w:asciiTheme="minorHAnsi" w:hAnsiTheme="minorHAnsi"/>
          <w:b/>
          <w:bCs/>
          <w:sz w:val="20"/>
          <w:szCs w:val="20"/>
        </w:rPr>
        <w:t>:</w:t>
      </w:r>
      <w:r w:rsidR="00315403">
        <w:rPr>
          <w:rFonts w:asciiTheme="minorHAnsi" w:hAnsiTheme="minorHAnsi"/>
          <w:b/>
          <w:bCs/>
          <w:sz w:val="20"/>
          <w:szCs w:val="20"/>
        </w:rPr>
        <w:t xml:space="preserve"> </w:t>
      </w:r>
      <w:r w:rsidR="004E6E5D" w:rsidRPr="00F55213">
        <w:rPr>
          <w:rFonts w:asciiTheme="minorHAnsi" w:hAnsiTheme="minorHAnsi"/>
          <w:b/>
          <w:bCs/>
          <w:sz w:val="20"/>
          <w:szCs w:val="20"/>
        </w:rPr>
        <w:t xml:space="preserve"> </w:t>
      </w:r>
      <w:r w:rsidRPr="00F55213">
        <w:rPr>
          <w:rFonts w:asciiTheme="minorHAnsi" w:hAnsiTheme="minorHAnsi"/>
          <w:sz w:val="20"/>
          <w:szCs w:val="20"/>
        </w:rPr>
        <w:t xml:space="preserve">Completed </w:t>
      </w:r>
      <w:r w:rsidR="007C0C22">
        <w:rPr>
          <w:rFonts w:asciiTheme="minorHAnsi" w:hAnsiTheme="minorHAnsi"/>
          <w:sz w:val="20"/>
          <w:szCs w:val="20"/>
        </w:rPr>
        <w:t>F</w:t>
      </w:r>
      <w:r w:rsidRPr="00F55213">
        <w:rPr>
          <w:rFonts w:asciiTheme="minorHAnsi" w:hAnsiTheme="minorHAnsi"/>
          <w:sz w:val="20"/>
          <w:szCs w:val="20"/>
        </w:rPr>
        <w:t>orm 22 for the proposed new curriculum.</w:t>
      </w:r>
      <w:r w:rsidR="002648C6">
        <w:rPr>
          <w:rFonts w:asciiTheme="minorHAnsi" w:hAnsiTheme="minorHAnsi"/>
          <w:sz w:val="20"/>
          <w:szCs w:val="20"/>
        </w:rPr>
        <w:t xml:space="preserve"> Course addition and/or modification requests should be submitted via </w:t>
      </w:r>
      <w:r w:rsidR="002817A5">
        <w:rPr>
          <w:rFonts w:asciiTheme="minorHAnsi" w:hAnsiTheme="minorHAnsi"/>
          <w:sz w:val="20"/>
          <w:szCs w:val="20"/>
        </w:rPr>
        <w:t xml:space="preserve">ICCIS </w:t>
      </w:r>
      <w:r w:rsidR="002648C6">
        <w:rPr>
          <w:rFonts w:asciiTheme="minorHAnsi" w:hAnsiTheme="minorHAnsi"/>
          <w:sz w:val="20"/>
          <w:szCs w:val="20"/>
        </w:rPr>
        <w:t xml:space="preserve">once the proposed extension receives approval. </w:t>
      </w:r>
    </w:p>
    <w:p w14:paraId="6C6363C7" w14:textId="77777777" w:rsidR="00F536B1" w:rsidRPr="00F55213" w:rsidRDefault="00F536B1" w:rsidP="004E6E5D">
      <w:pPr>
        <w:pStyle w:val="Level1"/>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sz w:val="20"/>
          <w:szCs w:val="20"/>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175"/>
        <w:gridCol w:w="6174"/>
        <w:gridCol w:w="1921"/>
      </w:tblGrid>
      <w:tr w:rsidR="006955B7" w:rsidRPr="00F55213" w14:paraId="275F53E9" w14:textId="77777777" w:rsidTr="006955B7">
        <w:tc>
          <w:tcPr>
            <w:tcW w:w="9558" w:type="dxa"/>
            <w:gridSpan w:val="3"/>
          </w:tcPr>
          <w:p w14:paraId="3BF7AAC6" w14:textId="77777777" w:rsidR="006955B7" w:rsidRPr="00F55213" w:rsidRDefault="006955B7" w:rsidP="006955B7">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rPr>
              <w:t>VERIFICATION</w:t>
            </w:r>
          </w:p>
        </w:tc>
      </w:tr>
      <w:tr w:rsidR="00F120B5" w:rsidRPr="00F55213" w14:paraId="04C54B4D" w14:textId="77777777" w:rsidTr="00F75BD2">
        <w:tc>
          <w:tcPr>
            <w:tcW w:w="1188" w:type="dxa"/>
          </w:tcPr>
          <w:p w14:paraId="0F22CD4A" w14:textId="77777777" w:rsidR="00F120B5" w:rsidRPr="00F55213" w:rsidRDefault="00F536B1" w:rsidP="00F120B5">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SIGNED</w:t>
            </w:r>
          </w:p>
        </w:tc>
        <w:tc>
          <w:tcPr>
            <w:tcW w:w="8370" w:type="dxa"/>
            <w:gridSpan w:val="2"/>
            <w:shd w:val="clear" w:color="auto" w:fill="B8CCE4" w:themeFill="accent1" w:themeFillTint="66"/>
          </w:tcPr>
          <w:p w14:paraId="452A59D6" w14:textId="77777777" w:rsidR="00F120B5" w:rsidRPr="00F55213" w:rsidRDefault="00F120B5" w:rsidP="00F120B5">
            <w:pPr>
              <w:spacing w:line="232" w:lineRule="auto"/>
              <w:rPr>
                <w:rFonts w:asciiTheme="minorHAnsi" w:hAnsiTheme="minorHAnsi"/>
                <w:b/>
                <w:bCs/>
                <w:color w:val="000000"/>
                <w:sz w:val="22"/>
                <w:szCs w:val="22"/>
              </w:rPr>
            </w:pPr>
          </w:p>
        </w:tc>
      </w:tr>
      <w:tr w:rsidR="00F120B5" w:rsidRPr="00F55213" w14:paraId="6B52491B" w14:textId="77777777" w:rsidTr="004E6E5D">
        <w:tc>
          <w:tcPr>
            <w:tcW w:w="1188" w:type="dxa"/>
          </w:tcPr>
          <w:p w14:paraId="1FE6734F" w14:textId="77777777" w:rsidR="00F120B5" w:rsidRPr="00F55213" w:rsidRDefault="00F120B5" w:rsidP="00F120B5">
            <w:pPr>
              <w:spacing w:line="232" w:lineRule="auto"/>
              <w:rPr>
                <w:rFonts w:asciiTheme="minorHAnsi" w:hAnsiTheme="minorHAnsi"/>
                <w:b/>
                <w:bCs/>
                <w:color w:val="000000"/>
                <w:sz w:val="22"/>
                <w:szCs w:val="22"/>
              </w:rPr>
            </w:pPr>
          </w:p>
        </w:tc>
        <w:tc>
          <w:tcPr>
            <w:tcW w:w="6390" w:type="dxa"/>
          </w:tcPr>
          <w:p w14:paraId="66E2693A" w14:textId="77777777" w:rsidR="00F120B5" w:rsidRPr="00F55213" w:rsidRDefault="00F120B5" w:rsidP="00F120B5">
            <w:pPr>
              <w:spacing w:line="232" w:lineRule="auto"/>
              <w:rPr>
                <w:rFonts w:asciiTheme="minorHAnsi" w:hAnsiTheme="minorHAnsi"/>
                <w:b/>
                <w:bCs/>
                <w:color w:val="000000"/>
                <w:sz w:val="22"/>
                <w:szCs w:val="22"/>
              </w:rPr>
            </w:pPr>
            <w:r w:rsidRPr="00F55213">
              <w:rPr>
                <w:rFonts w:asciiTheme="minorHAnsi" w:hAnsiTheme="minorHAnsi"/>
                <w:i/>
                <w:iCs/>
                <w:sz w:val="22"/>
                <w:szCs w:val="22"/>
              </w:rPr>
              <w:t>Required</w:t>
            </w:r>
            <w:r w:rsidRPr="00F55213">
              <w:rPr>
                <w:rFonts w:asciiTheme="minorHAnsi" w:hAnsiTheme="minorHAnsi"/>
                <w:sz w:val="22"/>
                <w:szCs w:val="22"/>
              </w:rPr>
              <w:t xml:space="preserve">-   Chief Administrative Officer Signature          </w:t>
            </w:r>
          </w:p>
        </w:tc>
        <w:tc>
          <w:tcPr>
            <w:tcW w:w="1980" w:type="dxa"/>
          </w:tcPr>
          <w:p w14:paraId="16EBB382" w14:textId="77777777" w:rsidR="00F120B5" w:rsidRPr="00F55213" w:rsidRDefault="00F120B5" w:rsidP="00F120B5">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4ECB8A91" w14:textId="77777777" w:rsidR="00F120B5" w:rsidRPr="00F55213" w:rsidRDefault="00F120B5" w:rsidP="00F120B5">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1706"/>
        <w:gridCol w:w="5015"/>
        <w:gridCol w:w="2549"/>
      </w:tblGrid>
      <w:tr w:rsidR="00F120B5" w:rsidRPr="00F55213" w14:paraId="3250EC81" w14:textId="77777777" w:rsidTr="00B76833">
        <w:trPr>
          <w:gridAfter w:val="2"/>
          <w:wAfter w:w="7848" w:type="dxa"/>
        </w:trPr>
        <w:tc>
          <w:tcPr>
            <w:tcW w:w="1728" w:type="dxa"/>
            <w:tcBorders>
              <w:top w:val="double" w:sz="12" w:space="0" w:color="auto"/>
              <w:bottom w:val="single" w:sz="6" w:space="0" w:color="auto"/>
            </w:tcBorders>
            <w:shd w:val="clear" w:color="auto" w:fill="D9D9D9" w:themeFill="background1" w:themeFillShade="D9"/>
          </w:tcPr>
          <w:p w14:paraId="718FBCF5" w14:textId="77777777" w:rsidR="00F120B5" w:rsidRPr="00F55213" w:rsidRDefault="00F120B5" w:rsidP="00F120B5">
            <w:pPr>
              <w:rPr>
                <w:rFonts w:asciiTheme="minorHAnsi" w:hAnsiTheme="minorHAnsi"/>
                <w:color w:val="000000"/>
                <w:sz w:val="22"/>
                <w:szCs w:val="22"/>
              </w:rPr>
            </w:pPr>
            <w:r w:rsidRPr="00F55213">
              <w:rPr>
                <w:rFonts w:asciiTheme="minorHAnsi" w:hAnsiTheme="minorHAnsi"/>
                <w:b/>
                <w:bCs/>
                <w:sz w:val="22"/>
                <w:szCs w:val="22"/>
              </w:rPr>
              <w:t>ICCB USE ONLY:</w:t>
            </w:r>
          </w:p>
        </w:tc>
      </w:tr>
      <w:tr w:rsidR="00F536B1" w:rsidRPr="00F55213" w14:paraId="6D835729" w14:textId="77777777" w:rsidTr="00B76833">
        <w:trPr>
          <w:trHeight w:val="363"/>
        </w:trPr>
        <w:tc>
          <w:tcPr>
            <w:tcW w:w="1728" w:type="dxa"/>
            <w:tcBorders>
              <w:top w:val="single" w:sz="6" w:space="0" w:color="auto"/>
              <w:bottom w:val="single" w:sz="6" w:space="0" w:color="auto"/>
            </w:tcBorders>
            <w:shd w:val="clear" w:color="auto" w:fill="D9D9D9" w:themeFill="background1" w:themeFillShade="D9"/>
          </w:tcPr>
          <w:p w14:paraId="658DE11C" w14:textId="77777777" w:rsidR="00F536B1" w:rsidRPr="00F55213" w:rsidRDefault="00F536B1" w:rsidP="00F120B5">
            <w:pPr>
              <w:spacing w:line="232" w:lineRule="auto"/>
              <w:rPr>
                <w:rFonts w:asciiTheme="minorHAnsi" w:hAnsiTheme="minorHAnsi"/>
                <w:color w:val="000000"/>
                <w:sz w:val="22"/>
                <w:szCs w:val="22"/>
              </w:rPr>
            </w:pPr>
            <w:r w:rsidRPr="00F55213">
              <w:rPr>
                <w:rFonts w:asciiTheme="minorHAnsi" w:hAnsiTheme="minorHAnsi"/>
                <w:sz w:val="22"/>
                <w:szCs w:val="22"/>
              </w:rPr>
              <w:t>REVIEWED BY:</w:t>
            </w:r>
          </w:p>
        </w:tc>
        <w:tc>
          <w:tcPr>
            <w:tcW w:w="5220" w:type="dxa"/>
            <w:tcBorders>
              <w:top w:val="single" w:sz="6" w:space="0" w:color="auto"/>
              <w:bottom w:val="single" w:sz="6" w:space="0" w:color="auto"/>
            </w:tcBorders>
            <w:shd w:val="clear" w:color="auto" w:fill="D9D9D9" w:themeFill="background1" w:themeFillShade="D9"/>
          </w:tcPr>
          <w:p w14:paraId="0F01DD9F" w14:textId="77777777" w:rsidR="00F536B1" w:rsidRPr="00F55213" w:rsidRDefault="00F536B1" w:rsidP="00F120B5">
            <w:pPr>
              <w:spacing w:line="232" w:lineRule="auto"/>
              <w:rPr>
                <w:rFonts w:asciiTheme="minorHAnsi" w:hAnsiTheme="minorHAnsi"/>
                <w:color w:val="000000"/>
                <w:sz w:val="22"/>
                <w:szCs w:val="22"/>
              </w:rPr>
            </w:pPr>
          </w:p>
        </w:tc>
        <w:tc>
          <w:tcPr>
            <w:tcW w:w="2628" w:type="dxa"/>
            <w:tcBorders>
              <w:top w:val="single" w:sz="6" w:space="0" w:color="auto"/>
              <w:bottom w:val="single" w:sz="6" w:space="0" w:color="auto"/>
            </w:tcBorders>
            <w:shd w:val="clear" w:color="auto" w:fill="D9D9D9" w:themeFill="background1" w:themeFillShade="D9"/>
          </w:tcPr>
          <w:p w14:paraId="559FC632" w14:textId="77777777" w:rsidR="00F536B1" w:rsidRPr="00F55213" w:rsidRDefault="00F536B1" w:rsidP="00F120B5">
            <w:pPr>
              <w:spacing w:line="232" w:lineRule="auto"/>
              <w:rPr>
                <w:rFonts w:asciiTheme="minorHAnsi" w:hAnsiTheme="minorHAnsi"/>
                <w:color w:val="000000"/>
                <w:sz w:val="22"/>
                <w:szCs w:val="22"/>
              </w:rPr>
            </w:pPr>
            <w:r w:rsidRPr="00F55213">
              <w:rPr>
                <w:rFonts w:asciiTheme="minorHAnsi" w:hAnsiTheme="minorHAnsi"/>
                <w:color w:val="000000"/>
                <w:sz w:val="22"/>
                <w:szCs w:val="22"/>
              </w:rPr>
              <w:t>Date:</w:t>
            </w:r>
          </w:p>
        </w:tc>
      </w:tr>
      <w:tr w:rsidR="00F536B1" w:rsidRPr="00F55213" w14:paraId="0E71EDE9" w14:textId="77777777" w:rsidTr="00B76833">
        <w:trPr>
          <w:trHeight w:val="386"/>
        </w:trPr>
        <w:tc>
          <w:tcPr>
            <w:tcW w:w="1728" w:type="dxa"/>
            <w:tcBorders>
              <w:top w:val="single" w:sz="6" w:space="0" w:color="auto"/>
              <w:bottom w:val="double" w:sz="12" w:space="0" w:color="auto"/>
            </w:tcBorders>
            <w:shd w:val="clear" w:color="auto" w:fill="D9D9D9" w:themeFill="background1" w:themeFillShade="D9"/>
          </w:tcPr>
          <w:p w14:paraId="62B3A86B" w14:textId="77777777" w:rsidR="00F536B1" w:rsidRPr="00F55213" w:rsidRDefault="00F536B1" w:rsidP="00F120B5">
            <w:pPr>
              <w:rPr>
                <w:rFonts w:asciiTheme="minorHAnsi" w:hAnsiTheme="minorHAnsi"/>
                <w:color w:val="000000"/>
                <w:sz w:val="22"/>
                <w:szCs w:val="22"/>
              </w:rPr>
            </w:pPr>
            <w:r w:rsidRPr="00F55213">
              <w:rPr>
                <w:rFonts w:asciiTheme="minorHAnsi" w:hAnsiTheme="minorHAnsi"/>
                <w:color w:val="000000"/>
                <w:sz w:val="22"/>
                <w:szCs w:val="22"/>
              </w:rPr>
              <w:t>APPROVED BY:</w:t>
            </w:r>
          </w:p>
        </w:tc>
        <w:tc>
          <w:tcPr>
            <w:tcW w:w="5220" w:type="dxa"/>
            <w:tcBorders>
              <w:top w:val="single" w:sz="6" w:space="0" w:color="auto"/>
              <w:bottom w:val="double" w:sz="12" w:space="0" w:color="auto"/>
            </w:tcBorders>
            <w:shd w:val="clear" w:color="auto" w:fill="D9D9D9" w:themeFill="background1" w:themeFillShade="D9"/>
          </w:tcPr>
          <w:p w14:paraId="2150F9B3" w14:textId="77777777" w:rsidR="00F536B1" w:rsidRPr="00F55213" w:rsidRDefault="00F536B1" w:rsidP="00F120B5">
            <w:pPr>
              <w:spacing w:line="232" w:lineRule="auto"/>
              <w:rPr>
                <w:rFonts w:asciiTheme="minorHAnsi" w:hAnsiTheme="minorHAnsi"/>
                <w:color w:val="000000"/>
                <w:sz w:val="22"/>
                <w:szCs w:val="22"/>
              </w:rPr>
            </w:pPr>
          </w:p>
        </w:tc>
        <w:tc>
          <w:tcPr>
            <w:tcW w:w="2628" w:type="dxa"/>
            <w:tcBorders>
              <w:top w:val="single" w:sz="6" w:space="0" w:color="auto"/>
              <w:bottom w:val="double" w:sz="12" w:space="0" w:color="auto"/>
            </w:tcBorders>
            <w:shd w:val="clear" w:color="auto" w:fill="D9D9D9" w:themeFill="background1" w:themeFillShade="D9"/>
          </w:tcPr>
          <w:p w14:paraId="3A87FFED" w14:textId="77777777" w:rsidR="00F536B1" w:rsidRPr="00F55213" w:rsidRDefault="00F536B1" w:rsidP="00F120B5">
            <w:pPr>
              <w:spacing w:line="232" w:lineRule="auto"/>
              <w:rPr>
                <w:rFonts w:asciiTheme="minorHAnsi" w:hAnsiTheme="minorHAnsi"/>
                <w:color w:val="000000"/>
                <w:sz w:val="22"/>
                <w:szCs w:val="22"/>
              </w:rPr>
            </w:pPr>
            <w:r w:rsidRPr="00F55213">
              <w:rPr>
                <w:rFonts w:asciiTheme="minorHAnsi" w:hAnsiTheme="minorHAnsi"/>
                <w:color w:val="000000"/>
                <w:sz w:val="22"/>
                <w:szCs w:val="22"/>
              </w:rPr>
              <w:t>Date:</w:t>
            </w:r>
          </w:p>
        </w:tc>
      </w:tr>
    </w:tbl>
    <w:p w14:paraId="43C0A9B5" w14:textId="77777777" w:rsidR="006332BF" w:rsidRPr="00F55213" w:rsidRDefault="006332BF" w:rsidP="00D54FB7">
      <w:pPr>
        <w:autoSpaceDE/>
        <w:autoSpaceDN/>
        <w:adjustRightInd/>
        <w:spacing w:after="200"/>
        <w:jc w:val="center"/>
        <w:rPr>
          <w:rFonts w:asciiTheme="minorHAnsi" w:hAnsiTheme="minorHAnsi"/>
          <w:b/>
          <w:bCs/>
          <w:color w:val="000000"/>
          <w:sz w:val="24"/>
          <w:szCs w:val="24"/>
        </w:rPr>
      </w:pPr>
      <w:r w:rsidRPr="00F55213">
        <w:rPr>
          <w:rFonts w:asciiTheme="minorHAnsi" w:hAnsiTheme="minorHAnsi" w:cs="AvantGarde Bk BT"/>
          <w:b/>
          <w:i/>
          <w:u w:val="single"/>
        </w:rPr>
        <w:t>Please note: ICCB Use only Box must remain on front page of Application Form.</w:t>
      </w:r>
    </w:p>
    <w:p w14:paraId="56FD0C7F" w14:textId="77777777" w:rsidR="006B7352" w:rsidRDefault="006B7352" w:rsidP="003831CA">
      <w:pPr>
        <w:spacing w:line="287" w:lineRule="auto"/>
        <w:jc w:val="center"/>
        <w:rPr>
          <w:rFonts w:asciiTheme="minorHAnsi" w:hAnsiTheme="minorHAnsi"/>
          <w:b/>
          <w:bCs/>
        </w:rPr>
      </w:pPr>
    </w:p>
    <w:p w14:paraId="5CFA9367" w14:textId="77777777" w:rsidR="002817A5" w:rsidRDefault="002817A5" w:rsidP="003831CA">
      <w:pPr>
        <w:spacing w:line="287" w:lineRule="auto"/>
        <w:jc w:val="center"/>
        <w:rPr>
          <w:rFonts w:asciiTheme="minorHAnsi" w:hAnsiTheme="minorHAnsi"/>
          <w:b/>
          <w:bCs/>
        </w:rPr>
      </w:pPr>
    </w:p>
    <w:p w14:paraId="65E6A30C" w14:textId="3C106B8B" w:rsidR="006B7352" w:rsidRDefault="000A5501" w:rsidP="003831CA">
      <w:pPr>
        <w:spacing w:line="287" w:lineRule="auto"/>
        <w:jc w:val="center"/>
        <w:rPr>
          <w:rFonts w:asciiTheme="minorHAnsi" w:hAnsiTheme="minorHAnsi"/>
          <w:b/>
          <w:bCs/>
        </w:rPr>
      </w:pPr>
      <w:r>
        <w:rPr>
          <w:rFonts w:asciiTheme="minorHAnsi" w:hAnsiTheme="minorHAnsi"/>
          <w:noProof/>
        </w:rPr>
        <w:lastRenderedPageBreak/>
        <mc:AlternateContent>
          <mc:Choice Requires="wps">
            <w:drawing>
              <wp:anchor distT="4294967295" distB="4294967295" distL="114299" distR="114299" simplePos="0" relativeHeight="251639296" behindDoc="0" locked="0" layoutInCell="0" allowOverlap="1" wp14:anchorId="34AE706D" wp14:editId="231BC43D">
                <wp:simplePos x="0" y="0"/>
                <wp:positionH relativeFrom="margin">
                  <wp:posOffset>-1</wp:posOffset>
                </wp:positionH>
                <wp:positionV relativeFrom="paragraph">
                  <wp:posOffset>-1</wp:posOffset>
                </wp:positionV>
                <wp:extent cx="0" cy="0"/>
                <wp:effectExtent l="0" t="0" r="0" b="0"/>
                <wp:wrapNone/>
                <wp:docPr id="4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0CC11" id="Line 22" o:spid="_x0000_s1026" style="position:absolute;z-index:251639296;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" o:allowincell="f" strokecolor="#020000" strokeweight="2.88pt">
                <v:stroke linestyle="thinThin"/>
                <w10:wrap anchorx="margin"/>
              </v:line>
            </w:pict>
          </mc:Fallback>
        </mc:AlternateContent>
      </w:r>
      <w:r w:rsidR="00B41D12" w:rsidRPr="00F55213">
        <w:rPr>
          <w:rFonts w:asciiTheme="minorHAnsi" w:hAnsiTheme="minorHAnsi"/>
          <w:b/>
          <w:bCs/>
        </w:rPr>
        <w:t xml:space="preserve">Reasonable and Moderate Extension Request (Form 21) </w:t>
      </w:r>
    </w:p>
    <w:p w14:paraId="513B6915" w14:textId="2FAEF480" w:rsidR="00B41D12" w:rsidRPr="00F55213" w:rsidRDefault="00B41D12" w:rsidP="003831CA">
      <w:pPr>
        <w:spacing w:line="287" w:lineRule="auto"/>
        <w:jc w:val="center"/>
        <w:rPr>
          <w:rFonts w:asciiTheme="minorHAnsi" w:hAnsiTheme="minorHAnsi"/>
          <w:b/>
          <w:bCs/>
        </w:rPr>
      </w:pPr>
      <w:r w:rsidRPr="00F55213">
        <w:rPr>
          <w:rFonts w:asciiTheme="minorHAnsi" w:hAnsiTheme="minorHAnsi"/>
          <w:b/>
          <w:bCs/>
        </w:rPr>
        <w:t>Instructions</w:t>
      </w:r>
    </w:p>
    <w:p w14:paraId="6F3B2CC8" w14:textId="77777777" w:rsidR="00B41D12" w:rsidRPr="00F55213" w:rsidRDefault="00B41D12" w:rsidP="00B41D12">
      <w:pPr>
        <w:numPr>
          <w:ilvl w:val="12"/>
          <w:numId w:val="0"/>
        </w:numPr>
        <w:tabs>
          <w:tab w:val="left" w:pos="-90"/>
          <w:tab w:val="left" w:pos="36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p w14:paraId="4C31F2E9" w14:textId="77777777" w:rsidR="00B41D12" w:rsidRPr="00F55213" w:rsidRDefault="00B41D12" w:rsidP="00B41D12">
      <w:pPr>
        <w:numPr>
          <w:ilvl w:val="12"/>
          <w:numId w:val="0"/>
        </w:numPr>
        <w:tabs>
          <w:tab w:val="left" w:pos="-90"/>
          <w:tab w:val="left" w:pos="36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p w14:paraId="3340B108" w14:textId="77777777" w:rsidR="00B41D12" w:rsidRPr="00F55213" w:rsidRDefault="00B41D12" w:rsidP="00B41D12">
      <w:pPr>
        <w:numPr>
          <w:ilvl w:val="12"/>
          <w:numId w:val="0"/>
        </w:numPr>
        <w:tabs>
          <w:tab w:val="left" w:pos="-90"/>
          <w:tab w:val="left" w:pos="36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sectPr w:rsidR="00B41D12" w:rsidRPr="00F55213" w:rsidSect="00686CC3">
          <w:type w:val="continuous"/>
          <w:pgSz w:w="12240" w:h="15840"/>
          <w:pgMar w:top="810" w:right="1440" w:bottom="1440" w:left="1440" w:header="720" w:footer="1440" w:gutter="0"/>
          <w:cols w:space="720"/>
          <w:docGrid w:linePitch="272"/>
        </w:sectPr>
      </w:pPr>
    </w:p>
    <w:p w14:paraId="53D45852" w14:textId="77777777" w:rsidR="00B41D12" w:rsidRPr="00F55213" w:rsidRDefault="00B41D12" w:rsidP="00B41D12">
      <w:pPr>
        <w:spacing w:line="2" w:lineRule="exact"/>
        <w:rPr>
          <w:rFonts w:asciiTheme="minorHAnsi" w:hAnsiTheme="minorHAnsi"/>
        </w:rPr>
      </w:pPr>
    </w:p>
    <w:p w14:paraId="038D7940" w14:textId="4B44F3CF" w:rsidR="000D11C2" w:rsidRPr="000D11C2" w:rsidRDefault="000D11C2" w:rsidP="000D11C2">
      <w:pPr>
        <w:jc w:val="both"/>
        <w:rPr>
          <w:rFonts w:asciiTheme="minorHAnsi" w:hAnsiTheme="minorHAnsi" w:cs="Calibri"/>
          <w:bCs/>
          <w:szCs w:val="22"/>
        </w:rPr>
      </w:pPr>
      <w:r w:rsidRPr="00B147ED">
        <w:rPr>
          <w:rFonts w:asciiTheme="minorHAnsi" w:hAnsiTheme="minorHAnsi" w:cs="Calibri"/>
          <w:b/>
          <w:bCs/>
          <w:szCs w:val="22"/>
        </w:rPr>
        <w:t>Application.</w:t>
      </w:r>
      <w:r>
        <w:rPr>
          <w:rFonts w:asciiTheme="minorHAnsi" w:hAnsiTheme="minorHAnsi" w:cs="Calibri"/>
          <w:bCs/>
          <w:szCs w:val="22"/>
        </w:rPr>
        <w:t xml:space="preserve"> Complete the Form 21</w:t>
      </w:r>
      <w:r w:rsidRPr="00B147ED">
        <w:rPr>
          <w:rFonts w:asciiTheme="minorHAnsi" w:hAnsiTheme="minorHAnsi" w:cs="Calibri"/>
          <w:bCs/>
          <w:szCs w:val="22"/>
        </w:rPr>
        <w:t xml:space="preserve"> as indicated.  </w:t>
      </w:r>
      <w:r w:rsidRPr="00F55213">
        <w:rPr>
          <w:rFonts w:asciiTheme="minorHAnsi" w:hAnsiTheme="minorHAnsi"/>
        </w:rPr>
        <w:t xml:space="preserve">The existing/parent program </w:t>
      </w:r>
      <w:r>
        <w:rPr>
          <w:rFonts w:asciiTheme="minorHAnsi" w:hAnsiTheme="minorHAnsi"/>
        </w:rPr>
        <w:t xml:space="preserve">that is </w:t>
      </w:r>
      <w:r w:rsidRPr="00F55213">
        <w:rPr>
          <w:rFonts w:asciiTheme="minorHAnsi" w:hAnsiTheme="minorHAnsi"/>
        </w:rPr>
        <w:t xml:space="preserve">to be cited on the Form 21 is the AAS degree or certificate from which the reasonable and moderate extension is being created.  </w:t>
      </w:r>
      <w:r>
        <w:rPr>
          <w:rFonts w:asciiTheme="minorHAnsi" w:hAnsiTheme="minorHAnsi"/>
          <w:bCs/>
          <w:color w:val="000000"/>
        </w:rPr>
        <w:t>I</w:t>
      </w:r>
      <w:r w:rsidRPr="006F3CA6">
        <w:rPr>
          <w:rFonts w:asciiTheme="minorHAnsi" w:hAnsiTheme="minorHAnsi" w:cs="AvantGarde Bk BT"/>
          <w:szCs w:val="22"/>
        </w:rPr>
        <w:t>nclud</w:t>
      </w:r>
      <w:r>
        <w:rPr>
          <w:rFonts w:asciiTheme="minorHAnsi" w:hAnsiTheme="minorHAnsi" w:cs="AvantGarde Bk BT"/>
          <w:szCs w:val="22"/>
        </w:rPr>
        <w:t>e</w:t>
      </w:r>
      <w:r w:rsidRPr="006F3CA6">
        <w:rPr>
          <w:rFonts w:asciiTheme="minorHAnsi" w:hAnsiTheme="minorHAnsi" w:cs="AvantGarde Bk BT"/>
          <w:szCs w:val="22"/>
        </w:rPr>
        <w:t xml:space="preserve"> the Form 22 "Curriculum Addition/Withdrawal/Change to the Curriculum Master File".  </w:t>
      </w:r>
      <w:r w:rsidRPr="00B147ED">
        <w:rPr>
          <w:rFonts w:asciiTheme="minorHAnsi" w:hAnsiTheme="minorHAnsi" w:cstheme="minorHAnsi"/>
          <w:b/>
          <w:szCs w:val="22"/>
        </w:rPr>
        <w:t>NOTE:</w:t>
      </w:r>
      <w:r w:rsidRPr="00B147ED">
        <w:rPr>
          <w:rFonts w:asciiTheme="minorHAnsi" w:hAnsiTheme="minorHAnsi" w:cstheme="minorHAnsi"/>
          <w:szCs w:val="22"/>
        </w:rPr>
        <w:t xml:space="preserve"> Do not insert responses into the application. The signature boxes must remain on the cover page of the application. </w:t>
      </w:r>
    </w:p>
    <w:p w14:paraId="47F3B18D" w14:textId="77777777" w:rsidR="000D11C2" w:rsidRDefault="000D11C2" w:rsidP="006B7352">
      <w:pPr>
        <w:pStyle w:val="Level1"/>
        <w:widowControl w:val="0"/>
        <w:tabs>
          <w:tab w:val="left" w:pos="-90"/>
          <w:tab w:val="left" w:pos="36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b/>
          <w:sz w:val="20"/>
          <w:szCs w:val="20"/>
        </w:rPr>
      </w:pPr>
    </w:p>
    <w:p w14:paraId="0D33407B" w14:textId="77777777" w:rsidR="00B41D12" w:rsidRPr="00F55213" w:rsidRDefault="00B41D12" w:rsidP="00B41D12">
      <w:pPr>
        <w:spacing w:line="2" w:lineRule="exact"/>
        <w:rPr>
          <w:rFonts w:asciiTheme="minorHAnsi" w:hAnsiTheme="minorHAnsi"/>
        </w:rPr>
      </w:pPr>
    </w:p>
    <w:p w14:paraId="73B48B92" w14:textId="77777777" w:rsidR="000D11C2" w:rsidRPr="00B147ED" w:rsidRDefault="000D11C2" w:rsidP="000D11C2">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szCs w:val="22"/>
        </w:rPr>
      </w:pPr>
      <w:r w:rsidRPr="00B147ED">
        <w:rPr>
          <w:rFonts w:asciiTheme="minorHAnsi" w:hAnsiTheme="minorHAnsi" w:cstheme="minorHAnsi"/>
          <w:b/>
          <w:szCs w:val="22"/>
        </w:rPr>
        <w:t>Application Timeline.</w:t>
      </w:r>
      <w:r w:rsidRPr="00B147ED">
        <w:rPr>
          <w:rFonts w:asciiTheme="minorHAnsi" w:hAnsiTheme="minorHAnsi" w:cstheme="minorHAnsi"/>
          <w:szCs w:val="22"/>
        </w:rPr>
        <w:t xml:space="preserve"> Applications</w:t>
      </w:r>
      <w:r w:rsidRPr="00B147ED">
        <w:rPr>
          <w:rFonts w:asciiTheme="minorHAnsi" w:hAnsiTheme="minorHAnsi" w:cs="Calibri"/>
          <w:bCs/>
          <w:szCs w:val="22"/>
        </w:rPr>
        <w:t xml:space="preserve"> may be submitted at any time during the year.  Requests are reviewed on an ongoing basis. Clarification and/or additional information may be requested by ICCB staff if the application is unclear or incomplete. All requests must be reviewed, recommended and approved by ICCB Staff on behalf of the Board. </w:t>
      </w:r>
    </w:p>
    <w:p w14:paraId="705B5839" w14:textId="77777777" w:rsidR="000D11C2" w:rsidRPr="00B147ED" w:rsidRDefault="000D11C2" w:rsidP="000D11C2">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szCs w:val="22"/>
        </w:rPr>
      </w:pPr>
    </w:p>
    <w:p w14:paraId="455DE710" w14:textId="77777777" w:rsidR="000D11C2" w:rsidRPr="00476A95" w:rsidRDefault="000D11C2" w:rsidP="000D11C2">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r w:rsidRPr="00EC0BB1">
        <w:rPr>
          <w:rFonts w:asciiTheme="minorHAnsi" w:hAnsiTheme="minorHAnsi" w:cs="Calibri"/>
        </w:rPr>
        <w:t>Questions regarding the c</w:t>
      </w:r>
      <w:r>
        <w:rPr>
          <w:rFonts w:asciiTheme="minorHAnsi" w:hAnsiTheme="minorHAnsi" w:cs="Calibri"/>
        </w:rPr>
        <w:t xml:space="preserve">ompletion of the application </w:t>
      </w:r>
      <w:r w:rsidRPr="00EC0BB1">
        <w:rPr>
          <w:rFonts w:asciiTheme="minorHAnsi" w:hAnsiTheme="minorHAnsi" w:cs="Calibri"/>
        </w:rPr>
        <w:t xml:space="preserve">can be directed to ICCB </w:t>
      </w:r>
      <w:r>
        <w:rPr>
          <w:rFonts w:asciiTheme="minorHAnsi" w:hAnsiTheme="minorHAnsi" w:cs="Calibri"/>
        </w:rPr>
        <w:t xml:space="preserve">Academic Affairs </w:t>
      </w:r>
      <w:r w:rsidRPr="00EC0BB1">
        <w:rPr>
          <w:rFonts w:asciiTheme="minorHAnsi" w:hAnsiTheme="minorHAnsi" w:cs="Calibri"/>
        </w:rPr>
        <w:t xml:space="preserve">staff. </w:t>
      </w:r>
      <w:r w:rsidRPr="006A214E">
        <w:rPr>
          <w:rFonts w:asciiTheme="minorHAnsi" w:hAnsiTheme="minorHAnsi"/>
          <w:bCs/>
        </w:rPr>
        <w:t xml:space="preserve">Contact Tricia Broughton at </w:t>
      </w:r>
      <w:hyperlink r:id="rId76" w:history="1">
        <w:r w:rsidRPr="00521BD9">
          <w:rPr>
            <w:rStyle w:val="Hyperlink"/>
            <w:rFonts w:asciiTheme="minorHAnsi" w:hAnsiTheme="minorHAnsi" w:cstheme="minorHAnsi"/>
            <w:bCs/>
          </w:rPr>
          <w:t>tricia.</w:t>
        </w:r>
        <w:r w:rsidRPr="00521BD9">
          <w:rPr>
            <w:rStyle w:val="Hyperlink"/>
            <w:rFonts w:asciiTheme="minorHAnsi" w:hAnsiTheme="minorHAnsi" w:cstheme="minorHAnsi"/>
          </w:rPr>
          <w:t>broughton@illinois.gov</w:t>
        </w:r>
      </w:hyperlink>
      <w:r w:rsidRPr="006A214E">
        <w:rPr>
          <w:rFonts w:asciiTheme="minorHAnsi" w:hAnsiTheme="minorHAnsi"/>
        </w:rPr>
        <w:t xml:space="preserve"> with questions.</w:t>
      </w:r>
    </w:p>
    <w:p w14:paraId="3E7618AB" w14:textId="77777777" w:rsidR="000D11C2" w:rsidRPr="004171F9" w:rsidRDefault="000D11C2" w:rsidP="000D11C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b/>
          <w:i/>
          <w:sz w:val="19"/>
          <w:szCs w:val="19"/>
          <w:u w:val="single"/>
        </w:rPr>
      </w:pPr>
    </w:p>
    <w:p w14:paraId="539D3961" w14:textId="1B785B24" w:rsidR="000D11C2" w:rsidRDefault="000D11C2" w:rsidP="000D11C2">
      <w:pPr>
        <w:jc w:val="both"/>
        <w:rPr>
          <w:rFonts w:asciiTheme="minorHAnsi" w:hAnsiTheme="minorHAnsi"/>
          <w:b/>
          <w:color w:val="000000"/>
        </w:rPr>
      </w:pPr>
      <w:r w:rsidRPr="00BD71F5">
        <w:rPr>
          <w:rFonts w:asciiTheme="minorHAnsi" w:hAnsiTheme="minorHAnsi"/>
          <w:b/>
          <w:color w:val="000000"/>
        </w:rPr>
        <w:t xml:space="preserve">The </w:t>
      </w:r>
      <w:r w:rsidR="0032645F">
        <w:rPr>
          <w:rFonts w:asciiTheme="minorHAnsi" w:hAnsiTheme="minorHAnsi"/>
          <w:b/>
          <w:color w:val="000000"/>
        </w:rPr>
        <w:t xml:space="preserve">RME </w:t>
      </w:r>
      <w:r w:rsidRPr="00BD71F5">
        <w:rPr>
          <w:rFonts w:asciiTheme="minorHAnsi" w:hAnsiTheme="minorHAnsi"/>
          <w:b/>
          <w:color w:val="000000"/>
        </w:rPr>
        <w:t xml:space="preserve">curriculum approval application should be completed in its entirety, </w:t>
      </w:r>
      <w:r>
        <w:rPr>
          <w:rFonts w:asciiTheme="minorHAnsi" w:hAnsiTheme="minorHAnsi"/>
          <w:b/>
          <w:color w:val="000000"/>
        </w:rPr>
        <w:t xml:space="preserve">with one electronic copy (MS Word format </w:t>
      </w:r>
      <w:r w:rsidR="002817A5">
        <w:rPr>
          <w:rFonts w:asciiTheme="minorHAnsi" w:hAnsiTheme="minorHAnsi"/>
          <w:b/>
          <w:color w:val="000000"/>
        </w:rPr>
        <w:t xml:space="preserve">or </w:t>
      </w:r>
      <w:r>
        <w:rPr>
          <w:rFonts w:asciiTheme="minorHAnsi" w:hAnsiTheme="minorHAnsi"/>
          <w:b/>
          <w:color w:val="000000"/>
        </w:rPr>
        <w:t>PDF) to</w:t>
      </w:r>
      <w:r w:rsidR="002817A5">
        <w:rPr>
          <w:rFonts w:asciiTheme="minorHAnsi" w:hAnsiTheme="minorHAnsi"/>
          <w:b/>
          <w:color w:val="000000"/>
        </w:rPr>
        <w:t xml:space="preserve"> emailed</w:t>
      </w:r>
      <w:r>
        <w:rPr>
          <w:rFonts w:asciiTheme="minorHAnsi" w:hAnsiTheme="minorHAnsi"/>
          <w:b/>
          <w:color w:val="000000"/>
        </w:rPr>
        <w:t xml:space="preserve"> ICCB staff. </w:t>
      </w:r>
    </w:p>
    <w:p w14:paraId="51AF0F3C" w14:textId="77777777" w:rsidR="000D11C2" w:rsidRDefault="000D11C2" w:rsidP="000D11C2">
      <w:pPr>
        <w:jc w:val="both"/>
        <w:rPr>
          <w:rFonts w:asciiTheme="minorHAnsi" w:hAnsiTheme="minorHAnsi"/>
          <w:b/>
          <w:color w:val="000000"/>
        </w:rPr>
      </w:pPr>
    </w:p>
    <w:p w14:paraId="43E85833" w14:textId="702DC677" w:rsidR="000D11C2" w:rsidRPr="003E13CB" w:rsidRDefault="000D11C2" w:rsidP="000D11C2">
      <w:pPr>
        <w:jc w:val="both"/>
        <w:rPr>
          <w:rFonts w:asciiTheme="minorHAnsi" w:hAnsiTheme="minorHAnsi"/>
          <w:b/>
          <w:color w:val="000000"/>
        </w:rPr>
      </w:pPr>
      <w:r w:rsidRPr="003E13CB">
        <w:rPr>
          <w:rFonts w:asciiTheme="minorHAnsi" w:hAnsiTheme="minorHAnsi"/>
          <w:b/>
          <w:color w:val="000000"/>
        </w:rPr>
        <w:t xml:space="preserve">Please send </w:t>
      </w:r>
      <w:r w:rsidR="002817A5">
        <w:rPr>
          <w:rFonts w:asciiTheme="minorHAnsi" w:hAnsiTheme="minorHAnsi"/>
          <w:b/>
          <w:color w:val="000000"/>
        </w:rPr>
        <w:t xml:space="preserve">applications via email </w:t>
      </w:r>
      <w:r w:rsidRPr="003E13CB">
        <w:rPr>
          <w:rFonts w:asciiTheme="minorHAnsi" w:hAnsiTheme="minorHAnsi"/>
          <w:b/>
          <w:color w:val="000000"/>
        </w:rPr>
        <w:t>to:</w:t>
      </w:r>
    </w:p>
    <w:p w14:paraId="438C697B" w14:textId="4B4BCCAD" w:rsidR="000D11C2" w:rsidRDefault="000D11C2" w:rsidP="000D11C2">
      <w:pPr>
        <w:jc w:val="both"/>
        <w:rPr>
          <w:rFonts w:asciiTheme="minorHAnsi" w:hAnsiTheme="minorHAnsi"/>
          <w:color w:val="000000"/>
        </w:rPr>
      </w:pPr>
      <w:r>
        <w:rPr>
          <w:rFonts w:asciiTheme="minorHAnsi" w:hAnsiTheme="minorHAnsi"/>
          <w:color w:val="000000"/>
        </w:rPr>
        <w:t xml:space="preserve">Tricia Broughton, Director for </w:t>
      </w:r>
      <w:r w:rsidR="002817A5">
        <w:rPr>
          <w:rFonts w:asciiTheme="minorHAnsi" w:hAnsiTheme="minorHAnsi"/>
          <w:color w:val="000000"/>
        </w:rPr>
        <w:t>Curriculum &amp; Instruction</w:t>
      </w:r>
    </w:p>
    <w:p w14:paraId="2052EFD8" w14:textId="77777777" w:rsidR="000D11C2" w:rsidRPr="00EA0C7F" w:rsidRDefault="000D11C2" w:rsidP="000D11C2">
      <w:pPr>
        <w:jc w:val="both"/>
        <w:rPr>
          <w:rFonts w:asciiTheme="minorHAnsi" w:hAnsiTheme="minorHAnsi"/>
          <w:bCs/>
          <w:iCs/>
        </w:rPr>
      </w:pPr>
      <w:hyperlink r:id="rId77" w:history="1">
        <w:r w:rsidRPr="00AA12AA">
          <w:rPr>
            <w:rStyle w:val="Hyperlink"/>
            <w:rFonts w:asciiTheme="minorHAnsi" w:hAnsiTheme="minorHAnsi"/>
          </w:rPr>
          <w:t>tricia.broughton@illinois.gov</w:t>
        </w:r>
      </w:hyperlink>
      <w:r>
        <w:rPr>
          <w:rFonts w:asciiTheme="minorHAnsi" w:hAnsiTheme="minorHAnsi"/>
          <w:color w:val="000000"/>
        </w:rPr>
        <w:t xml:space="preserve"> </w:t>
      </w:r>
    </w:p>
    <w:p w14:paraId="3190966F" w14:textId="77777777" w:rsidR="0032645F" w:rsidRDefault="0032645F" w:rsidP="0032645F">
      <w:pPr>
        <w:jc w:val="both"/>
        <w:rPr>
          <w:rFonts w:asciiTheme="minorHAnsi" w:hAnsiTheme="minorHAnsi" w:cstheme="minorHAnsi"/>
          <w:b/>
          <w:szCs w:val="18"/>
        </w:rPr>
      </w:pPr>
    </w:p>
    <w:p w14:paraId="1FDD3C3A" w14:textId="40C16E5D" w:rsidR="00901F42" w:rsidRDefault="0032645F" w:rsidP="00901F42">
      <w:pPr>
        <w:jc w:val="both"/>
        <w:rPr>
          <w:rFonts w:asciiTheme="minorHAnsi" w:hAnsiTheme="minorHAnsi"/>
          <w:bCs/>
          <w:color w:val="000000"/>
          <w:szCs w:val="18"/>
        </w:rPr>
      </w:pPr>
      <w:r w:rsidRPr="00FA5100">
        <w:rPr>
          <w:rFonts w:asciiTheme="minorHAnsi" w:hAnsiTheme="minorHAnsi" w:cstheme="minorHAnsi"/>
          <w:b/>
          <w:szCs w:val="18"/>
        </w:rPr>
        <w:t>Approval Notification.</w:t>
      </w:r>
      <w:r w:rsidRPr="00FA5100">
        <w:rPr>
          <w:rFonts w:asciiTheme="minorHAnsi" w:hAnsiTheme="minorHAnsi" w:cstheme="minorHAnsi"/>
          <w:szCs w:val="18"/>
        </w:rPr>
        <w:t xml:space="preserve"> Once approval has been granted, ICCB Academic Affairs staff will notify the appropriate college staff by email. Approval documentation will include a copy of the dated Form 2</w:t>
      </w:r>
      <w:r>
        <w:rPr>
          <w:rFonts w:asciiTheme="minorHAnsi" w:hAnsiTheme="minorHAnsi" w:cstheme="minorHAnsi"/>
          <w:szCs w:val="18"/>
        </w:rPr>
        <w:t>1</w:t>
      </w:r>
      <w:r w:rsidRPr="00FA5100">
        <w:rPr>
          <w:rFonts w:asciiTheme="minorHAnsi" w:hAnsiTheme="minorHAnsi" w:cstheme="minorHAnsi"/>
          <w:szCs w:val="18"/>
        </w:rPr>
        <w:t xml:space="preserve"> cover page, </w:t>
      </w:r>
      <w:r>
        <w:rPr>
          <w:rFonts w:asciiTheme="minorHAnsi" w:hAnsiTheme="minorHAnsi" w:cstheme="minorHAnsi"/>
          <w:szCs w:val="18"/>
        </w:rPr>
        <w:t>and a copy of the processed Form 22</w:t>
      </w:r>
      <w:r w:rsidRPr="00FA5100">
        <w:rPr>
          <w:rFonts w:asciiTheme="minorHAnsi" w:hAnsiTheme="minorHAnsi" w:cstheme="minorHAnsi"/>
          <w:szCs w:val="18"/>
        </w:rPr>
        <w:t xml:space="preserve">.  Questions regarding the status of this documentation should be directed to Tricia Broughton at </w:t>
      </w:r>
      <w:hyperlink r:id="rId78" w:history="1">
        <w:r w:rsidRPr="00FA5100">
          <w:rPr>
            <w:rStyle w:val="Hyperlink"/>
            <w:rFonts w:asciiTheme="minorHAnsi" w:hAnsiTheme="minorHAnsi" w:cstheme="minorHAnsi"/>
            <w:szCs w:val="18"/>
          </w:rPr>
          <w:t>tricia.broughton@illinois.gov</w:t>
        </w:r>
      </w:hyperlink>
      <w:r w:rsidRPr="00FA5100">
        <w:rPr>
          <w:rFonts w:asciiTheme="minorHAnsi" w:hAnsiTheme="minorHAnsi" w:cstheme="minorHAnsi"/>
          <w:szCs w:val="18"/>
        </w:rPr>
        <w:t xml:space="preserve"> . </w:t>
      </w:r>
    </w:p>
    <w:p w14:paraId="57B3B1C3" w14:textId="23B766B9" w:rsidR="00901F42" w:rsidRDefault="00901F42" w:rsidP="00901F42">
      <w:pPr>
        <w:jc w:val="both"/>
        <w:rPr>
          <w:rFonts w:asciiTheme="minorHAnsi" w:hAnsiTheme="minorHAnsi"/>
          <w:bCs/>
          <w:color w:val="000000"/>
          <w:szCs w:val="18"/>
        </w:rPr>
      </w:pPr>
    </w:p>
    <w:p w14:paraId="091F0438" w14:textId="77777777" w:rsidR="00901F42" w:rsidRPr="00353D5F" w:rsidRDefault="00901F42" w:rsidP="00901F42">
      <w:pPr>
        <w:rPr>
          <w:rFonts w:asciiTheme="minorHAnsi" w:hAnsiTheme="minorHAnsi" w:cstheme="minorHAnsi"/>
          <w:b/>
          <w:bCs/>
        </w:rPr>
      </w:pPr>
      <w:r w:rsidRPr="00353D5F">
        <w:rPr>
          <w:rFonts w:asciiTheme="minorHAnsi" w:hAnsiTheme="minorHAnsi" w:cstheme="minorHAnsi"/>
          <w:b/>
          <w:bCs/>
        </w:rPr>
        <w:t>Notes on Reasonable &amp; Moderate Extension (RME) Criteria:</w:t>
      </w:r>
    </w:p>
    <w:p w14:paraId="05F17D10" w14:textId="77777777" w:rsidR="00901F42" w:rsidRDefault="00901F42" w:rsidP="00901F42">
      <w:pPr>
        <w:rPr>
          <w:rFonts w:asciiTheme="minorHAnsi" w:hAnsiTheme="minorHAnsi" w:cstheme="minorHAnsi"/>
        </w:rPr>
      </w:pPr>
      <w:r>
        <w:rPr>
          <w:rFonts w:asciiTheme="minorHAnsi" w:hAnsiTheme="minorHAnsi" w:cstheme="minorHAnsi"/>
        </w:rPr>
        <w:t xml:space="preserve">Please refer to ICCB’s System Rules Section 1501.302 d)2) for the credit hour differences allowed in the development of RME degrees and certificates. </w:t>
      </w:r>
    </w:p>
    <w:p w14:paraId="1C578271" w14:textId="77777777" w:rsidR="00901F42" w:rsidRDefault="00901F42" w:rsidP="00901F42">
      <w:pPr>
        <w:rPr>
          <w:rFonts w:asciiTheme="minorHAnsi" w:hAnsiTheme="minorHAnsi" w:cstheme="minorHAnsi"/>
        </w:rPr>
      </w:pPr>
    </w:p>
    <w:p w14:paraId="6433E24B" w14:textId="77777777" w:rsidR="00901F42" w:rsidRDefault="00901F42" w:rsidP="00901F42">
      <w:pPr>
        <w:rPr>
          <w:rFonts w:asciiTheme="minorHAnsi" w:hAnsiTheme="minorHAnsi" w:cstheme="minorHAnsi"/>
        </w:rPr>
      </w:pPr>
      <w:r>
        <w:rPr>
          <w:rFonts w:asciiTheme="minorHAnsi" w:hAnsiTheme="minorHAnsi" w:cstheme="minorHAnsi"/>
        </w:rPr>
        <w:t>An RME is allowable based on the relationship the proposed extension has with the original parent program. This relationship is determined by commonality between the two programs including associations such as CIP code, program purpose, and credit hours. To summarize the criteria for an RME from System Rules, in a proposed RME the following criteria must be met:</w:t>
      </w:r>
    </w:p>
    <w:p w14:paraId="357D4EC2" w14:textId="77777777" w:rsidR="00901F42" w:rsidRDefault="00901F42" w:rsidP="00901F42">
      <w:pPr>
        <w:pStyle w:val="ListParagraph"/>
        <w:numPr>
          <w:ilvl w:val="0"/>
          <w:numId w:val="52"/>
        </w:numPr>
        <w:rPr>
          <w:rFonts w:asciiTheme="minorHAnsi" w:hAnsiTheme="minorHAnsi" w:cstheme="minorHAnsi"/>
        </w:rPr>
      </w:pPr>
      <w:r>
        <w:rPr>
          <w:rFonts w:asciiTheme="minorHAnsi" w:hAnsiTheme="minorHAnsi" w:cstheme="minorHAnsi"/>
        </w:rPr>
        <w:t>In an A.A.S. degree, no more than 15 credit hours of different coursework is allowed;</w:t>
      </w:r>
    </w:p>
    <w:p w14:paraId="23433774" w14:textId="77777777" w:rsidR="00901F42" w:rsidRDefault="00901F42" w:rsidP="00901F42">
      <w:pPr>
        <w:pStyle w:val="ListParagraph"/>
        <w:numPr>
          <w:ilvl w:val="0"/>
          <w:numId w:val="52"/>
        </w:numPr>
        <w:rPr>
          <w:rFonts w:asciiTheme="minorHAnsi" w:hAnsiTheme="minorHAnsi" w:cstheme="minorHAnsi"/>
        </w:rPr>
      </w:pPr>
      <w:r>
        <w:rPr>
          <w:rFonts w:asciiTheme="minorHAnsi" w:hAnsiTheme="minorHAnsi" w:cstheme="minorHAnsi"/>
        </w:rPr>
        <w:t>In a Certificate of 30 credit hours or more, no more than 9 credit hours of different coursework is allowed;</w:t>
      </w:r>
    </w:p>
    <w:p w14:paraId="64B321D9" w14:textId="77777777" w:rsidR="00901F42" w:rsidRDefault="00901F42" w:rsidP="00901F42">
      <w:pPr>
        <w:pStyle w:val="ListParagraph"/>
        <w:numPr>
          <w:ilvl w:val="0"/>
          <w:numId w:val="52"/>
        </w:numPr>
        <w:rPr>
          <w:rFonts w:asciiTheme="minorHAnsi" w:hAnsiTheme="minorHAnsi" w:cstheme="minorHAnsi"/>
        </w:rPr>
      </w:pPr>
      <w:r>
        <w:rPr>
          <w:rFonts w:asciiTheme="minorHAnsi" w:hAnsiTheme="minorHAnsi" w:cstheme="minorHAnsi"/>
        </w:rPr>
        <w:t>In a Certificate between 9-29 credit hours, no more than 6 credit hours of different coursework is allowed.</w:t>
      </w:r>
    </w:p>
    <w:p w14:paraId="47267153" w14:textId="77777777" w:rsidR="00901F42" w:rsidRDefault="00901F42" w:rsidP="00901F42">
      <w:pPr>
        <w:pStyle w:val="ListParagraph"/>
        <w:numPr>
          <w:ilvl w:val="0"/>
          <w:numId w:val="52"/>
        </w:numPr>
        <w:rPr>
          <w:rFonts w:asciiTheme="minorHAnsi" w:hAnsiTheme="minorHAnsi" w:cstheme="minorHAnsi"/>
        </w:rPr>
      </w:pPr>
      <w:r>
        <w:rPr>
          <w:rFonts w:asciiTheme="minorHAnsi" w:hAnsiTheme="minorHAnsi" w:cstheme="minorHAnsi"/>
        </w:rPr>
        <w:t>For Certificates less than 9 credit hours, refer to the Form 21S application instructions.</w:t>
      </w:r>
    </w:p>
    <w:p w14:paraId="28D661C8" w14:textId="77777777" w:rsidR="00901F42" w:rsidRDefault="00901F42" w:rsidP="00901F42">
      <w:pPr>
        <w:pStyle w:val="ListParagraph"/>
        <w:numPr>
          <w:ilvl w:val="0"/>
          <w:numId w:val="52"/>
        </w:numPr>
        <w:rPr>
          <w:rFonts w:asciiTheme="minorHAnsi" w:hAnsiTheme="minorHAnsi" w:cstheme="minorHAnsi"/>
        </w:rPr>
      </w:pPr>
      <w:r>
        <w:rPr>
          <w:rFonts w:asciiTheme="minorHAnsi" w:hAnsiTheme="minorHAnsi" w:cstheme="minorHAnsi"/>
        </w:rPr>
        <w:t xml:space="preserve">No proposed RME degree or Certificate can be larger in credit hours than the original parent program. </w:t>
      </w:r>
    </w:p>
    <w:p w14:paraId="43720D53" w14:textId="77777777" w:rsidR="00901F42" w:rsidRDefault="00901F42" w:rsidP="00901F42">
      <w:pPr>
        <w:rPr>
          <w:rFonts w:asciiTheme="minorHAnsi" w:hAnsiTheme="minorHAnsi" w:cstheme="minorHAnsi"/>
        </w:rPr>
      </w:pPr>
    </w:p>
    <w:p w14:paraId="0975F090" w14:textId="77777777" w:rsidR="00901F42" w:rsidRPr="0021197D" w:rsidRDefault="00901F42" w:rsidP="00901F42">
      <w:pPr>
        <w:rPr>
          <w:rFonts w:asciiTheme="minorHAnsi" w:hAnsiTheme="minorHAnsi" w:cstheme="minorHAnsi"/>
        </w:rPr>
      </w:pPr>
      <w:r w:rsidRPr="00465FEC">
        <w:rPr>
          <w:rFonts w:asciiTheme="minorHAnsi" w:hAnsiTheme="minorHAnsi" w:cstheme="minorHAnsi"/>
          <w:b/>
          <w:bCs/>
        </w:rPr>
        <w:t>Please note:</w:t>
      </w:r>
      <w:r>
        <w:rPr>
          <w:rFonts w:asciiTheme="minorHAnsi" w:hAnsiTheme="minorHAnsi" w:cstheme="minorHAnsi"/>
        </w:rPr>
        <w:t xml:space="preserve"> “Different” coursework </w:t>
      </w:r>
      <w:r w:rsidRPr="00DA744A">
        <w:rPr>
          <w:rFonts w:asciiTheme="minorHAnsi" w:hAnsiTheme="minorHAnsi" w:cstheme="minorHAnsi"/>
          <w:i/>
          <w:iCs/>
        </w:rPr>
        <w:t>is not limited to</w:t>
      </w:r>
      <w:r>
        <w:rPr>
          <w:rFonts w:asciiTheme="minorHAnsi" w:hAnsiTheme="minorHAnsi" w:cstheme="minorHAnsi"/>
        </w:rPr>
        <w:t xml:space="preserve"> new coursework. Different refers to credit hours/coursework not specifically required in the general education, CTE component, or elective options within the parent program. </w:t>
      </w:r>
    </w:p>
    <w:p w14:paraId="0C9A7BC3" w14:textId="77777777" w:rsidR="00901F42" w:rsidRDefault="00901F42" w:rsidP="00901F42"/>
    <w:p w14:paraId="4DEC9BBA" w14:textId="77777777" w:rsidR="00901F42" w:rsidRPr="00901F42" w:rsidRDefault="00901F42" w:rsidP="00901F42">
      <w:pPr>
        <w:jc w:val="both"/>
        <w:rPr>
          <w:rFonts w:asciiTheme="minorHAnsi" w:hAnsiTheme="minorHAnsi"/>
          <w:bCs/>
          <w:color w:val="000000"/>
          <w:szCs w:val="18"/>
        </w:rPr>
      </w:pPr>
    </w:p>
    <w:p w14:paraId="07C78140" w14:textId="26BD3D4F" w:rsidR="00CC117E" w:rsidRDefault="00CC117E">
      <w:pPr>
        <w:autoSpaceDE/>
        <w:autoSpaceDN/>
        <w:adjustRightInd/>
        <w:spacing w:after="200" w:line="276" w:lineRule="auto"/>
        <w:rPr>
          <w:rFonts w:asciiTheme="minorHAnsi" w:hAnsiTheme="minorHAnsi" w:cs="Calibri"/>
          <w:b/>
          <w:bCs/>
        </w:rPr>
      </w:pPr>
      <w:r>
        <w:rPr>
          <w:rFonts w:asciiTheme="minorHAnsi" w:hAnsiTheme="minorHAnsi" w:cs="Calibri"/>
          <w:b/>
          <w:bCs/>
        </w:rPr>
        <w:br w:type="page"/>
      </w:r>
    </w:p>
    <w:p w14:paraId="0BB61DFD" w14:textId="77777777" w:rsidR="005A6AC1" w:rsidRPr="006A214E" w:rsidRDefault="005A6AC1" w:rsidP="005A6AC1">
      <w:pPr>
        <w:rPr>
          <w:rFonts w:asciiTheme="minorHAnsi" w:hAnsiTheme="minorHAnsi"/>
        </w:rPr>
      </w:pPr>
      <w:r w:rsidRPr="006A214E">
        <w:rPr>
          <w:rFonts w:asciiTheme="minorHAnsi" w:hAnsiTheme="minorHAnsi"/>
        </w:rPr>
        <w:lastRenderedPageBreak/>
        <w:t>Form 21S</w:t>
      </w:r>
    </w:p>
    <w:p w14:paraId="64A92D0D" w14:textId="6C70CB7D" w:rsidR="00B4404A" w:rsidRPr="006A214E" w:rsidRDefault="00B4404A" w:rsidP="00B4404A">
      <w:pPr>
        <w:widowControl w:val="0"/>
        <w:rPr>
          <w:rFonts w:asciiTheme="minorHAnsi" w:hAnsiTheme="minorHAnsi" w:cs="AvantGarde Bk BT"/>
        </w:rPr>
      </w:pPr>
    </w:p>
    <w:p w14:paraId="49324A20" w14:textId="77777777" w:rsidR="005A6AC1" w:rsidRPr="006A214E" w:rsidRDefault="005A6AC1" w:rsidP="00B4404A">
      <w:pPr>
        <w:jc w:val="center"/>
        <w:rPr>
          <w:rFonts w:asciiTheme="minorHAnsi" w:hAnsiTheme="minorHAnsi"/>
          <w:b/>
        </w:rPr>
      </w:pPr>
      <w:r w:rsidRPr="006A214E">
        <w:rPr>
          <w:rFonts w:asciiTheme="minorHAnsi" w:hAnsiTheme="minorHAnsi"/>
          <w:b/>
        </w:rPr>
        <w:t>Illinois Community College Board</w:t>
      </w:r>
    </w:p>
    <w:p w14:paraId="295297E0" w14:textId="7FFDE32C" w:rsidR="00BA563B" w:rsidRPr="005344B9" w:rsidRDefault="00BA563B" w:rsidP="00BA563B">
      <w:pPr>
        <w:pStyle w:val="Heading3"/>
        <w:jc w:val="center"/>
        <w:rPr>
          <w:rFonts w:asciiTheme="minorHAnsi" w:hAnsiTheme="minorHAnsi"/>
          <w:sz w:val="24"/>
          <w:szCs w:val="24"/>
        </w:rPr>
      </w:pPr>
      <w:bookmarkStart w:id="27" w:name="_Toc366837227"/>
      <w:r w:rsidRPr="005344B9">
        <w:rPr>
          <w:rFonts w:asciiTheme="minorHAnsi" w:hAnsiTheme="minorHAnsi"/>
          <w:sz w:val="24"/>
          <w:szCs w:val="24"/>
        </w:rPr>
        <w:t>Application for Reasonable and Moderate Extension</w:t>
      </w:r>
      <w:r w:rsidR="001012A8">
        <w:rPr>
          <w:rFonts w:asciiTheme="minorHAnsi" w:hAnsiTheme="minorHAnsi"/>
          <w:sz w:val="24"/>
          <w:szCs w:val="24"/>
        </w:rPr>
        <w:t xml:space="preserve"> (RME)</w:t>
      </w:r>
      <w:r w:rsidRPr="005344B9">
        <w:rPr>
          <w:rFonts w:asciiTheme="minorHAnsi" w:hAnsiTheme="minorHAnsi"/>
          <w:sz w:val="24"/>
          <w:szCs w:val="24"/>
        </w:rPr>
        <w:t xml:space="preserve"> –</w:t>
      </w:r>
      <w:r w:rsidR="000D11C2">
        <w:rPr>
          <w:rFonts w:asciiTheme="minorHAnsi" w:hAnsiTheme="minorHAnsi"/>
          <w:sz w:val="24"/>
          <w:szCs w:val="24"/>
        </w:rPr>
        <w:t xml:space="preserve"> </w:t>
      </w:r>
      <w:r w:rsidRPr="005344B9">
        <w:rPr>
          <w:rFonts w:asciiTheme="minorHAnsi" w:hAnsiTheme="minorHAnsi"/>
          <w:sz w:val="24"/>
          <w:szCs w:val="24"/>
        </w:rPr>
        <w:t>Short Term Certificate</w:t>
      </w:r>
      <w:bookmarkEnd w:id="27"/>
    </w:p>
    <w:p w14:paraId="60993594" w14:textId="6CE74B85" w:rsidR="009220F9" w:rsidRPr="00111C28" w:rsidRDefault="006576D3" w:rsidP="00B4404A">
      <w:pPr>
        <w:jc w:val="center"/>
        <w:rPr>
          <w:rFonts w:asciiTheme="minorHAnsi" w:hAnsiTheme="minorHAnsi"/>
          <w:b/>
          <w:bCs/>
          <w:color w:val="548DD4" w:themeColor="text2" w:themeTint="99"/>
        </w:rPr>
      </w:pPr>
      <w:r>
        <w:rPr>
          <w:rFonts w:asciiTheme="minorHAnsi" w:hAnsiTheme="minorHAnsi"/>
          <w:b/>
          <w:color w:val="548DD4" w:themeColor="text2" w:themeTint="99"/>
        </w:rPr>
        <w:t>(</w:t>
      </w:r>
      <w:r w:rsidR="00111C28" w:rsidRPr="00111C28">
        <w:rPr>
          <w:rFonts w:asciiTheme="minorHAnsi" w:hAnsiTheme="minorHAnsi"/>
          <w:b/>
          <w:color w:val="548DD4" w:themeColor="text2" w:themeTint="99"/>
        </w:rPr>
        <w:t>FOR CERTIFICATE</w:t>
      </w:r>
      <w:r w:rsidR="00056804">
        <w:rPr>
          <w:rFonts w:asciiTheme="minorHAnsi" w:hAnsiTheme="minorHAnsi"/>
          <w:b/>
          <w:color w:val="548DD4" w:themeColor="text2" w:themeTint="99"/>
        </w:rPr>
        <w:t>S</w:t>
      </w:r>
      <w:r w:rsidR="00111C28" w:rsidRPr="00111C28">
        <w:rPr>
          <w:rFonts w:asciiTheme="minorHAnsi" w:hAnsiTheme="minorHAnsi"/>
          <w:b/>
          <w:color w:val="548DD4" w:themeColor="text2" w:themeTint="99"/>
        </w:rPr>
        <w:t xml:space="preserve"> LESS THAN </w:t>
      </w:r>
      <w:r w:rsidR="00A13B30" w:rsidRPr="00A13B30">
        <w:rPr>
          <w:rFonts w:asciiTheme="minorHAnsi" w:hAnsiTheme="minorHAnsi"/>
          <w:b/>
          <w:color w:val="548DD4" w:themeColor="text2" w:themeTint="99"/>
        </w:rPr>
        <w:t xml:space="preserve">9 </w:t>
      </w:r>
      <w:r w:rsidR="00111C28" w:rsidRPr="00111C28">
        <w:rPr>
          <w:rFonts w:asciiTheme="minorHAnsi" w:hAnsiTheme="minorHAnsi"/>
          <w:b/>
          <w:color w:val="548DD4" w:themeColor="text2" w:themeTint="99"/>
        </w:rPr>
        <w:t>CREDIT HOURS</w:t>
      </w:r>
      <w:r>
        <w:rPr>
          <w:rFonts w:asciiTheme="minorHAnsi" w:hAnsiTheme="minorHAnsi"/>
          <w:b/>
          <w:color w:val="548DD4" w:themeColor="text2" w:themeTint="99"/>
        </w:rPr>
        <w:t xml:space="preserve"> Only)</w:t>
      </w:r>
    </w:p>
    <w:p w14:paraId="2BFC7555" w14:textId="77777777" w:rsidR="005A6AC1" w:rsidRPr="00F55213" w:rsidRDefault="005A6AC1" w:rsidP="00B4404A">
      <w:pPr>
        <w:jc w:val="center"/>
        <w:rPr>
          <w:rFonts w:asciiTheme="minorHAnsi" w:hAnsiTheme="minorHAnsi"/>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923"/>
        <w:gridCol w:w="1205"/>
        <w:gridCol w:w="535"/>
        <w:gridCol w:w="578"/>
        <w:gridCol w:w="1060"/>
        <w:gridCol w:w="988"/>
        <w:gridCol w:w="1065"/>
        <w:gridCol w:w="800"/>
        <w:gridCol w:w="1116"/>
      </w:tblGrid>
      <w:tr w:rsidR="00C11DD2" w:rsidRPr="00F55213" w14:paraId="6CB9AB3A" w14:textId="77777777" w:rsidTr="00056804">
        <w:tc>
          <w:tcPr>
            <w:tcW w:w="1935" w:type="dxa"/>
          </w:tcPr>
          <w:p w14:paraId="0F2E05BD" w14:textId="77777777" w:rsidR="00C11DD2" w:rsidRPr="00F55213" w:rsidRDefault="00C11DD2" w:rsidP="006332BF">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329" w:type="dxa"/>
            <w:gridSpan w:val="4"/>
            <w:tcBorders>
              <w:top w:val="double" w:sz="12" w:space="0" w:color="auto"/>
              <w:bottom w:val="single" w:sz="6" w:space="0" w:color="auto"/>
            </w:tcBorders>
            <w:shd w:val="clear" w:color="auto" w:fill="B8CCE4" w:themeFill="accent1" w:themeFillTint="66"/>
          </w:tcPr>
          <w:p w14:paraId="739EDE8D" w14:textId="77777777" w:rsidR="00C11DD2" w:rsidRPr="00F55213" w:rsidRDefault="00C11DD2" w:rsidP="006332BF">
            <w:pPr>
              <w:spacing w:line="232" w:lineRule="auto"/>
              <w:rPr>
                <w:rFonts w:asciiTheme="minorHAnsi" w:hAnsiTheme="minorHAnsi"/>
                <w:b/>
                <w:bCs/>
                <w:color w:val="000000"/>
                <w:sz w:val="22"/>
                <w:szCs w:val="22"/>
              </w:rPr>
            </w:pPr>
          </w:p>
        </w:tc>
        <w:tc>
          <w:tcPr>
            <w:tcW w:w="2879" w:type="dxa"/>
            <w:gridSpan w:val="3"/>
          </w:tcPr>
          <w:p w14:paraId="30CCBE96" w14:textId="77777777" w:rsidR="00C11DD2" w:rsidRPr="00F55213" w:rsidRDefault="00C11DD2" w:rsidP="006332BF">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127" w:type="dxa"/>
            <w:tcBorders>
              <w:top w:val="double" w:sz="12" w:space="0" w:color="auto"/>
              <w:bottom w:val="single" w:sz="6" w:space="0" w:color="auto"/>
            </w:tcBorders>
            <w:shd w:val="clear" w:color="auto" w:fill="B8CCE4" w:themeFill="accent1" w:themeFillTint="66"/>
          </w:tcPr>
          <w:p w14:paraId="39B8419B" w14:textId="77777777" w:rsidR="00C11DD2" w:rsidRPr="00F55213" w:rsidRDefault="00C11DD2" w:rsidP="006332BF">
            <w:pPr>
              <w:spacing w:line="232" w:lineRule="auto"/>
              <w:rPr>
                <w:rFonts w:asciiTheme="minorHAnsi" w:hAnsiTheme="minorHAnsi"/>
                <w:b/>
                <w:bCs/>
                <w:color w:val="000000"/>
                <w:sz w:val="22"/>
                <w:szCs w:val="22"/>
              </w:rPr>
            </w:pPr>
          </w:p>
        </w:tc>
      </w:tr>
      <w:tr w:rsidR="00C11DD2" w:rsidRPr="00F55213" w14:paraId="1CEE87C8" w14:textId="77777777" w:rsidTr="00056804">
        <w:tc>
          <w:tcPr>
            <w:tcW w:w="1935" w:type="dxa"/>
          </w:tcPr>
          <w:p w14:paraId="29EABAB2" w14:textId="77777777" w:rsidR="00C11DD2" w:rsidRPr="00F55213" w:rsidRDefault="00C11DD2" w:rsidP="006332BF">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p>
        </w:tc>
        <w:tc>
          <w:tcPr>
            <w:tcW w:w="3329" w:type="dxa"/>
            <w:gridSpan w:val="4"/>
            <w:tcBorders>
              <w:top w:val="single" w:sz="6" w:space="0" w:color="auto"/>
              <w:bottom w:val="single" w:sz="6" w:space="0" w:color="auto"/>
            </w:tcBorders>
            <w:shd w:val="clear" w:color="auto" w:fill="B8CCE4" w:themeFill="accent1" w:themeFillTint="66"/>
          </w:tcPr>
          <w:p w14:paraId="2D09046C" w14:textId="77777777" w:rsidR="00C11DD2" w:rsidRPr="00F55213" w:rsidRDefault="00C11DD2" w:rsidP="006332BF">
            <w:pPr>
              <w:spacing w:line="232" w:lineRule="auto"/>
              <w:rPr>
                <w:rFonts w:asciiTheme="minorHAnsi" w:hAnsiTheme="minorHAnsi"/>
                <w:b/>
                <w:bCs/>
                <w:color w:val="000000"/>
                <w:sz w:val="22"/>
                <w:szCs w:val="22"/>
              </w:rPr>
            </w:pPr>
          </w:p>
        </w:tc>
        <w:tc>
          <w:tcPr>
            <w:tcW w:w="988" w:type="dxa"/>
          </w:tcPr>
          <w:p w14:paraId="4DFB8132" w14:textId="77777777" w:rsidR="00C11DD2" w:rsidRPr="00F55213" w:rsidRDefault="00C11DD2" w:rsidP="006332BF">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018" w:type="dxa"/>
            <w:gridSpan w:val="3"/>
            <w:tcBorders>
              <w:top w:val="single" w:sz="6" w:space="0" w:color="auto"/>
              <w:bottom w:val="single" w:sz="6" w:space="0" w:color="auto"/>
            </w:tcBorders>
            <w:shd w:val="clear" w:color="auto" w:fill="B8CCE4" w:themeFill="accent1" w:themeFillTint="66"/>
          </w:tcPr>
          <w:p w14:paraId="44982C76" w14:textId="77777777" w:rsidR="00C11DD2" w:rsidRPr="00F55213" w:rsidRDefault="00C11DD2" w:rsidP="006332BF">
            <w:pPr>
              <w:spacing w:line="232" w:lineRule="auto"/>
              <w:rPr>
                <w:rFonts w:asciiTheme="minorHAnsi" w:hAnsiTheme="minorHAnsi"/>
                <w:b/>
                <w:bCs/>
                <w:color w:val="000000"/>
                <w:sz w:val="22"/>
                <w:szCs w:val="22"/>
              </w:rPr>
            </w:pPr>
          </w:p>
        </w:tc>
      </w:tr>
      <w:tr w:rsidR="00C11DD2" w:rsidRPr="00F55213" w14:paraId="100873BD" w14:textId="77777777" w:rsidTr="00056804">
        <w:tc>
          <w:tcPr>
            <w:tcW w:w="1935" w:type="dxa"/>
          </w:tcPr>
          <w:p w14:paraId="05DBC021" w14:textId="77777777" w:rsidR="00C11DD2" w:rsidRPr="00F55213" w:rsidRDefault="00C11DD2" w:rsidP="006332BF">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EMAIL:</w:t>
            </w:r>
          </w:p>
        </w:tc>
        <w:tc>
          <w:tcPr>
            <w:tcW w:w="3329" w:type="dxa"/>
            <w:gridSpan w:val="4"/>
            <w:tcBorders>
              <w:top w:val="single" w:sz="6" w:space="0" w:color="auto"/>
              <w:bottom w:val="single" w:sz="6" w:space="0" w:color="auto"/>
            </w:tcBorders>
            <w:shd w:val="clear" w:color="auto" w:fill="B8CCE4" w:themeFill="accent1" w:themeFillTint="66"/>
          </w:tcPr>
          <w:p w14:paraId="5A665581" w14:textId="77777777" w:rsidR="00C11DD2" w:rsidRPr="00F55213" w:rsidRDefault="00C11DD2" w:rsidP="006332BF">
            <w:pPr>
              <w:spacing w:line="232" w:lineRule="auto"/>
              <w:rPr>
                <w:rFonts w:asciiTheme="minorHAnsi" w:hAnsiTheme="minorHAnsi"/>
                <w:b/>
                <w:bCs/>
                <w:color w:val="000000"/>
                <w:sz w:val="22"/>
                <w:szCs w:val="22"/>
              </w:rPr>
            </w:pPr>
          </w:p>
        </w:tc>
        <w:tc>
          <w:tcPr>
            <w:tcW w:w="988" w:type="dxa"/>
          </w:tcPr>
          <w:p w14:paraId="22EB1373" w14:textId="77777777" w:rsidR="00C11DD2" w:rsidRPr="00F55213" w:rsidRDefault="00C11DD2" w:rsidP="006332BF">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018" w:type="dxa"/>
            <w:gridSpan w:val="3"/>
            <w:tcBorders>
              <w:top w:val="single" w:sz="6" w:space="0" w:color="auto"/>
              <w:bottom w:val="single" w:sz="6" w:space="0" w:color="auto"/>
            </w:tcBorders>
            <w:shd w:val="clear" w:color="auto" w:fill="B8CCE4" w:themeFill="accent1" w:themeFillTint="66"/>
          </w:tcPr>
          <w:p w14:paraId="2F55F799" w14:textId="77777777" w:rsidR="00C11DD2" w:rsidRPr="00F55213" w:rsidRDefault="00C11DD2" w:rsidP="006332BF">
            <w:pPr>
              <w:spacing w:line="232" w:lineRule="auto"/>
              <w:rPr>
                <w:rFonts w:asciiTheme="minorHAnsi" w:hAnsiTheme="minorHAnsi"/>
                <w:b/>
                <w:bCs/>
                <w:color w:val="000000"/>
                <w:sz w:val="22"/>
                <w:szCs w:val="22"/>
              </w:rPr>
            </w:pPr>
          </w:p>
        </w:tc>
      </w:tr>
      <w:tr w:rsidR="006955B7" w:rsidRPr="00F55213" w14:paraId="31779D1A" w14:textId="77777777" w:rsidTr="006A214E">
        <w:tc>
          <w:tcPr>
            <w:tcW w:w="9270" w:type="dxa"/>
            <w:gridSpan w:val="9"/>
          </w:tcPr>
          <w:p w14:paraId="2F4CD441" w14:textId="77777777" w:rsidR="006955B7" w:rsidRPr="00F55213" w:rsidRDefault="006955B7" w:rsidP="006955B7">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rPr>
              <w:t>CURRICULUM INFORMATION</w:t>
            </w:r>
          </w:p>
        </w:tc>
      </w:tr>
      <w:tr w:rsidR="00C11DD2" w:rsidRPr="00F55213" w14:paraId="3CD86685" w14:textId="77777777" w:rsidTr="006A214E">
        <w:tc>
          <w:tcPr>
            <w:tcW w:w="1935" w:type="dxa"/>
          </w:tcPr>
          <w:p w14:paraId="54D2BFF7" w14:textId="77777777" w:rsidR="00781184" w:rsidRDefault="00C11DD2" w:rsidP="006332BF">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 xml:space="preserve">NEW </w:t>
            </w:r>
            <w:r w:rsidR="00781184">
              <w:rPr>
                <w:rFonts w:asciiTheme="minorHAnsi" w:hAnsiTheme="minorHAnsi"/>
                <w:b/>
                <w:bCs/>
                <w:color w:val="000000"/>
                <w:sz w:val="22"/>
                <w:szCs w:val="22"/>
              </w:rPr>
              <w:t xml:space="preserve">R&amp;ME </w:t>
            </w:r>
          </w:p>
          <w:p w14:paraId="341B588C" w14:textId="77777777" w:rsidR="00C11DD2" w:rsidRPr="00F55213" w:rsidRDefault="00C11DD2" w:rsidP="006332BF">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PROGRAM TITLE:</w:t>
            </w:r>
          </w:p>
        </w:tc>
        <w:tc>
          <w:tcPr>
            <w:tcW w:w="7335" w:type="dxa"/>
            <w:gridSpan w:val="8"/>
            <w:shd w:val="clear" w:color="auto" w:fill="B8CCE4" w:themeFill="accent1" w:themeFillTint="66"/>
          </w:tcPr>
          <w:p w14:paraId="1820C954" w14:textId="77777777" w:rsidR="00C11DD2" w:rsidRPr="00F55213" w:rsidRDefault="00C11DD2" w:rsidP="006332BF">
            <w:pPr>
              <w:spacing w:line="232" w:lineRule="auto"/>
              <w:rPr>
                <w:rFonts w:asciiTheme="minorHAnsi" w:hAnsiTheme="minorHAnsi"/>
                <w:b/>
                <w:bCs/>
                <w:color w:val="000000"/>
                <w:sz w:val="22"/>
                <w:szCs w:val="22"/>
              </w:rPr>
            </w:pPr>
          </w:p>
        </w:tc>
      </w:tr>
      <w:tr w:rsidR="00C11DD2" w:rsidRPr="00F55213" w14:paraId="07B76E85" w14:textId="77777777" w:rsidTr="00617784">
        <w:tc>
          <w:tcPr>
            <w:tcW w:w="1935" w:type="dxa"/>
          </w:tcPr>
          <w:p w14:paraId="54E1CF56" w14:textId="46D8F414" w:rsidR="00C11DD2" w:rsidRPr="00F55213" w:rsidRDefault="00C11DD2" w:rsidP="006332BF">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CREDIT HOURS:</w:t>
            </w:r>
          </w:p>
        </w:tc>
        <w:tc>
          <w:tcPr>
            <w:tcW w:w="2250" w:type="dxa"/>
            <w:gridSpan w:val="3"/>
            <w:shd w:val="clear" w:color="auto" w:fill="B8CCE4" w:themeFill="accent1" w:themeFillTint="66"/>
          </w:tcPr>
          <w:p w14:paraId="75DBF9F8" w14:textId="77777777" w:rsidR="00C11DD2" w:rsidRPr="00F55213" w:rsidRDefault="00C11DD2" w:rsidP="006332BF">
            <w:pPr>
              <w:spacing w:line="232" w:lineRule="auto"/>
              <w:rPr>
                <w:rFonts w:asciiTheme="minorHAnsi" w:hAnsiTheme="minorHAnsi"/>
                <w:b/>
                <w:bCs/>
                <w:color w:val="000000"/>
                <w:sz w:val="22"/>
                <w:szCs w:val="22"/>
              </w:rPr>
            </w:pPr>
          </w:p>
        </w:tc>
        <w:tc>
          <w:tcPr>
            <w:tcW w:w="3150" w:type="dxa"/>
            <w:gridSpan w:val="3"/>
          </w:tcPr>
          <w:p w14:paraId="1311963C" w14:textId="77777777" w:rsidR="00C11DD2" w:rsidRPr="00F55213" w:rsidRDefault="00781184" w:rsidP="006332BF">
            <w:pPr>
              <w:spacing w:line="232" w:lineRule="auto"/>
              <w:rPr>
                <w:rFonts w:asciiTheme="minorHAnsi" w:hAnsiTheme="minorHAnsi"/>
                <w:b/>
                <w:bCs/>
                <w:color w:val="000000"/>
                <w:sz w:val="22"/>
                <w:szCs w:val="22"/>
              </w:rPr>
            </w:pPr>
            <w:r>
              <w:rPr>
                <w:rFonts w:asciiTheme="minorHAnsi" w:hAnsiTheme="minorHAnsi"/>
                <w:b/>
                <w:bCs/>
                <w:color w:val="000000"/>
                <w:sz w:val="22"/>
                <w:szCs w:val="22"/>
              </w:rPr>
              <w:t>PCS/</w:t>
            </w:r>
            <w:r w:rsidR="00C11DD2" w:rsidRPr="00F55213">
              <w:rPr>
                <w:rFonts w:asciiTheme="minorHAnsi" w:hAnsiTheme="minorHAnsi"/>
                <w:b/>
                <w:bCs/>
                <w:color w:val="000000"/>
                <w:sz w:val="22"/>
                <w:szCs w:val="22"/>
              </w:rPr>
              <w:t>CIP</w:t>
            </w:r>
            <w:r>
              <w:rPr>
                <w:rFonts w:asciiTheme="minorHAnsi" w:hAnsiTheme="minorHAnsi"/>
                <w:b/>
                <w:bCs/>
                <w:color w:val="000000"/>
                <w:sz w:val="22"/>
                <w:szCs w:val="22"/>
              </w:rPr>
              <w:t xml:space="preserve"> </w:t>
            </w:r>
            <w:r w:rsidR="00C11DD2" w:rsidRPr="00F55213">
              <w:rPr>
                <w:rFonts w:asciiTheme="minorHAnsi" w:hAnsiTheme="minorHAnsi"/>
                <w:b/>
                <w:bCs/>
                <w:color w:val="000000"/>
                <w:sz w:val="22"/>
                <w:szCs w:val="22"/>
              </w:rPr>
              <w:t>CODE:</w:t>
            </w:r>
          </w:p>
        </w:tc>
        <w:tc>
          <w:tcPr>
            <w:tcW w:w="1935" w:type="dxa"/>
            <w:gridSpan w:val="2"/>
            <w:shd w:val="clear" w:color="auto" w:fill="B8CCE4" w:themeFill="accent1" w:themeFillTint="66"/>
          </w:tcPr>
          <w:p w14:paraId="24BD2815" w14:textId="5800B0BD" w:rsidR="00C11DD2" w:rsidRPr="00F55213" w:rsidRDefault="00056804" w:rsidP="006332BF">
            <w:pPr>
              <w:spacing w:line="232" w:lineRule="auto"/>
              <w:rPr>
                <w:rFonts w:asciiTheme="minorHAnsi" w:hAnsiTheme="minorHAnsi"/>
                <w:b/>
                <w:bCs/>
                <w:color w:val="000000"/>
                <w:sz w:val="22"/>
                <w:szCs w:val="22"/>
              </w:rPr>
            </w:pPr>
            <w:r>
              <w:rPr>
                <w:rFonts w:asciiTheme="minorHAnsi" w:hAnsiTheme="minorHAnsi"/>
                <w:b/>
                <w:bCs/>
                <w:color w:val="000000"/>
                <w:sz w:val="22"/>
                <w:szCs w:val="22"/>
              </w:rPr>
              <w:t>Degree Type: 35</w:t>
            </w:r>
          </w:p>
        </w:tc>
      </w:tr>
      <w:tr w:rsidR="00C11DD2" w:rsidRPr="00F55213" w14:paraId="5C3C4D6C" w14:textId="77777777" w:rsidTr="006A214E">
        <w:tc>
          <w:tcPr>
            <w:tcW w:w="3651" w:type="dxa"/>
            <w:gridSpan w:val="3"/>
          </w:tcPr>
          <w:p w14:paraId="2317A355" w14:textId="77777777" w:rsidR="00C11DD2" w:rsidRPr="00F55213" w:rsidRDefault="00C11DD2" w:rsidP="006332BF">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EXISTING /PARENT PROGRAM</w:t>
            </w:r>
            <w:r>
              <w:rPr>
                <w:rFonts w:asciiTheme="minorHAnsi" w:hAnsiTheme="minorHAnsi"/>
                <w:b/>
                <w:bCs/>
                <w:color w:val="000000"/>
                <w:sz w:val="22"/>
                <w:szCs w:val="22"/>
              </w:rPr>
              <w:t xml:space="preserve"> </w:t>
            </w:r>
            <w:r w:rsidRPr="00F55213">
              <w:rPr>
                <w:rFonts w:asciiTheme="minorHAnsi" w:hAnsiTheme="minorHAnsi"/>
                <w:b/>
                <w:bCs/>
                <w:color w:val="000000"/>
                <w:sz w:val="22"/>
                <w:szCs w:val="22"/>
              </w:rPr>
              <w:t>TITLE:</w:t>
            </w:r>
          </w:p>
        </w:tc>
        <w:tc>
          <w:tcPr>
            <w:tcW w:w="5619" w:type="dxa"/>
            <w:gridSpan w:val="6"/>
            <w:tcBorders>
              <w:top w:val="single" w:sz="6" w:space="0" w:color="auto"/>
              <w:bottom w:val="single" w:sz="6" w:space="0" w:color="auto"/>
            </w:tcBorders>
            <w:shd w:val="clear" w:color="auto" w:fill="B8CCE4" w:themeFill="accent1" w:themeFillTint="66"/>
          </w:tcPr>
          <w:p w14:paraId="5CE1C480" w14:textId="77777777" w:rsidR="00C11DD2" w:rsidRPr="00F55213" w:rsidRDefault="00C11DD2" w:rsidP="006332BF">
            <w:pPr>
              <w:spacing w:line="232" w:lineRule="auto"/>
              <w:rPr>
                <w:rFonts w:asciiTheme="minorHAnsi" w:hAnsiTheme="minorHAnsi"/>
                <w:b/>
                <w:bCs/>
                <w:color w:val="000000"/>
                <w:sz w:val="22"/>
                <w:szCs w:val="22"/>
              </w:rPr>
            </w:pPr>
          </w:p>
        </w:tc>
      </w:tr>
      <w:tr w:rsidR="00C11DD2" w:rsidRPr="00F55213" w14:paraId="12A54C4B" w14:textId="77777777" w:rsidTr="00617784">
        <w:tc>
          <w:tcPr>
            <w:tcW w:w="1935" w:type="dxa"/>
          </w:tcPr>
          <w:p w14:paraId="107309CB" w14:textId="77777777" w:rsidR="00C11DD2" w:rsidRPr="00F55213" w:rsidRDefault="006A214E" w:rsidP="006332BF">
            <w:pPr>
              <w:spacing w:line="232" w:lineRule="auto"/>
              <w:rPr>
                <w:rFonts w:asciiTheme="minorHAnsi" w:hAnsiTheme="minorHAnsi"/>
                <w:b/>
                <w:bCs/>
                <w:color w:val="000000"/>
                <w:sz w:val="22"/>
                <w:szCs w:val="22"/>
              </w:rPr>
            </w:pPr>
            <w:r>
              <w:rPr>
                <w:rFonts w:asciiTheme="minorHAnsi" w:hAnsiTheme="minorHAnsi"/>
                <w:b/>
                <w:bCs/>
                <w:color w:val="000000"/>
                <w:sz w:val="22"/>
                <w:szCs w:val="22"/>
              </w:rPr>
              <w:t xml:space="preserve">Parent </w:t>
            </w:r>
            <w:r w:rsidR="00C11DD2" w:rsidRPr="00F55213">
              <w:rPr>
                <w:rFonts w:asciiTheme="minorHAnsi" w:hAnsiTheme="minorHAnsi"/>
                <w:b/>
                <w:bCs/>
                <w:color w:val="000000"/>
                <w:sz w:val="22"/>
                <w:szCs w:val="22"/>
              </w:rPr>
              <w:t>PREFIX</w:t>
            </w:r>
            <w:r w:rsidR="00C11DD2">
              <w:rPr>
                <w:rFonts w:asciiTheme="minorHAnsi" w:hAnsiTheme="minorHAnsi"/>
                <w:b/>
                <w:bCs/>
                <w:color w:val="000000"/>
                <w:sz w:val="22"/>
                <w:szCs w:val="22"/>
              </w:rPr>
              <w:t>:</w:t>
            </w:r>
          </w:p>
        </w:tc>
        <w:tc>
          <w:tcPr>
            <w:tcW w:w="1222" w:type="dxa"/>
            <w:shd w:val="clear" w:color="auto" w:fill="B8CCE4" w:themeFill="accent1" w:themeFillTint="66"/>
          </w:tcPr>
          <w:p w14:paraId="284B7741" w14:textId="77777777" w:rsidR="00C11DD2" w:rsidRPr="00F55213" w:rsidRDefault="00C11DD2" w:rsidP="006332BF">
            <w:pPr>
              <w:spacing w:line="232" w:lineRule="auto"/>
              <w:rPr>
                <w:rFonts w:asciiTheme="minorHAnsi" w:hAnsiTheme="minorHAnsi"/>
                <w:b/>
                <w:bCs/>
                <w:color w:val="000000"/>
                <w:sz w:val="22"/>
                <w:szCs w:val="22"/>
              </w:rPr>
            </w:pPr>
          </w:p>
        </w:tc>
        <w:tc>
          <w:tcPr>
            <w:tcW w:w="1028" w:type="dxa"/>
            <w:gridSpan w:val="2"/>
          </w:tcPr>
          <w:p w14:paraId="722ACF87" w14:textId="77777777" w:rsidR="00C11DD2" w:rsidRPr="00F55213" w:rsidRDefault="006A214E" w:rsidP="006332BF">
            <w:pPr>
              <w:spacing w:line="232" w:lineRule="auto"/>
              <w:rPr>
                <w:rFonts w:asciiTheme="minorHAnsi" w:hAnsiTheme="minorHAnsi"/>
                <w:b/>
                <w:bCs/>
                <w:color w:val="000000"/>
                <w:sz w:val="22"/>
                <w:szCs w:val="22"/>
              </w:rPr>
            </w:pPr>
            <w:r>
              <w:rPr>
                <w:rFonts w:asciiTheme="minorHAnsi" w:hAnsiTheme="minorHAnsi"/>
                <w:b/>
                <w:bCs/>
                <w:color w:val="000000"/>
                <w:sz w:val="22"/>
                <w:szCs w:val="22"/>
              </w:rPr>
              <w:t xml:space="preserve">Parent </w:t>
            </w:r>
            <w:r w:rsidR="00C11DD2" w:rsidRPr="00F55213">
              <w:rPr>
                <w:rFonts w:asciiTheme="minorHAnsi" w:hAnsiTheme="minorHAnsi"/>
                <w:b/>
                <w:bCs/>
                <w:color w:val="000000"/>
                <w:sz w:val="22"/>
                <w:szCs w:val="22"/>
              </w:rPr>
              <w:t>NUMBER</w:t>
            </w:r>
            <w:r w:rsidR="00C11DD2">
              <w:rPr>
                <w:rFonts w:asciiTheme="minorHAnsi" w:hAnsiTheme="minorHAnsi"/>
                <w:b/>
                <w:bCs/>
                <w:color w:val="000000"/>
                <w:sz w:val="22"/>
                <w:szCs w:val="22"/>
              </w:rPr>
              <w:t>:</w:t>
            </w:r>
          </w:p>
        </w:tc>
        <w:tc>
          <w:tcPr>
            <w:tcW w:w="5085" w:type="dxa"/>
            <w:gridSpan w:val="5"/>
            <w:tcBorders>
              <w:top w:val="single" w:sz="6" w:space="0" w:color="auto"/>
              <w:bottom w:val="double" w:sz="12" w:space="0" w:color="auto"/>
            </w:tcBorders>
            <w:shd w:val="clear" w:color="auto" w:fill="B8CCE4" w:themeFill="accent1" w:themeFillTint="66"/>
          </w:tcPr>
          <w:p w14:paraId="6F6862DB" w14:textId="77777777" w:rsidR="00C11DD2" w:rsidRPr="00F55213" w:rsidRDefault="00C11DD2" w:rsidP="006332BF">
            <w:pPr>
              <w:spacing w:line="232" w:lineRule="auto"/>
              <w:rPr>
                <w:rFonts w:asciiTheme="minorHAnsi" w:hAnsiTheme="minorHAnsi"/>
                <w:b/>
                <w:bCs/>
                <w:color w:val="000000"/>
                <w:sz w:val="22"/>
                <w:szCs w:val="22"/>
              </w:rPr>
            </w:pPr>
          </w:p>
        </w:tc>
      </w:tr>
    </w:tbl>
    <w:p w14:paraId="6A6C9FE7" w14:textId="77777777" w:rsidR="005A6AC1" w:rsidRPr="00F55213" w:rsidRDefault="005A6AC1" w:rsidP="005A6AC1">
      <w:pPr>
        <w:widowControl w:val="0"/>
        <w:spacing w:line="-58" w:lineRule="auto"/>
        <w:jc w:val="both"/>
        <w:rPr>
          <w:rFonts w:asciiTheme="minorHAnsi" w:hAnsiTheme="minorHAnsi"/>
        </w:rPr>
      </w:pPr>
    </w:p>
    <w:p w14:paraId="643F45C5" w14:textId="77777777" w:rsidR="006955B7" w:rsidRPr="00EF413F" w:rsidRDefault="005A6AC1" w:rsidP="005A6AC1">
      <w:pPr>
        <w:widowControl w:val="0"/>
        <w:jc w:val="both"/>
        <w:rPr>
          <w:rFonts w:asciiTheme="minorHAnsi" w:hAnsiTheme="minorHAnsi"/>
          <w:b/>
          <w:i/>
        </w:rPr>
      </w:pPr>
      <w:r w:rsidRPr="00EF413F">
        <w:rPr>
          <w:rFonts w:asciiTheme="minorHAnsi" w:hAnsiTheme="minorHAnsi"/>
          <w:b/>
          <w:i/>
        </w:rPr>
        <w:t>PLE</w:t>
      </w:r>
      <w:r w:rsidR="00550DB7" w:rsidRPr="00EF413F">
        <w:rPr>
          <w:rFonts w:asciiTheme="minorHAnsi" w:hAnsiTheme="minorHAnsi"/>
          <w:b/>
          <w:i/>
        </w:rPr>
        <w:t>ASE ATTACH THE FOLLOWING ITEMS:</w:t>
      </w:r>
    </w:p>
    <w:p w14:paraId="6A648323" w14:textId="77777777" w:rsidR="005A6AC1" w:rsidRDefault="005A6AC1" w:rsidP="005A6AC1">
      <w:pPr>
        <w:widowControl w:val="0"/>
        <w:jc w:val="both"/>
        <w:rPr>
          <w:rFonts w:asciiTheme="minorHAnsi" w:hAnsiTheme="minorHAnsi"/>
        </w:rPr>
      </w:pPr>
      <w:r w:rsidRPr="00F55213">
        <w:rPr>
          <w:rFonts w:asciiTheme="minorHAnsi" w:hAnsiTheme="minorHAnsi"/>
          <w:b/>
        </w:rPr>
        <w:t xml:space="preserve">1. </w:t>
      </w:r>
      <w:r w:rsidRPr="00C42B7D">
        <w:rPr>
          <w:rFonts w:asciiTheme="minorHAnsi" w:hAnsiTheme="minorHAnsi"/>
          <w:b/>
        </w:rPr>
        <w:t>Description</w:t>
      </w:r>
      <w:r w:rsidRPr="00F55213">
        <w:rPr>
          <w:rFonts w:asciiTheme="minorHAnsi" w:hAnsiTheme="minorHAnsi"/>
        </w:rPr>
        <w:t>: Provide a brief catalog description of the new short-term certificate program.</w:t>
      </w:r>
    </w:p>
    <w:p w14:paraId="2D07B720" w14:textId="77777777" w:rsidR="00110E5A" w:rsidRPr="00F55213" w:rsidRDefault="00110E5A" w:rsidP="005A6AC1">
      <w:pPr>
        <w:widowControl w:val="0"/>
        <w:jc w:val="both"/>
        <w:rPr>
          <w:rFonts w:asciiTheme="minorHAnsi" w:hAnsiTheme="minorHAnsi"/>
        </w:rPr>
      </w:pPr>
    </w:p>
    <w:p w14:paraId="1C08FF33" w14:textId="77777777" w:rsidR="005A6AC1" w:rsidRPr="00F55213" w:rsidRDefault="005A6AC1" w:rsidP="00110E5A">
      <w:pPr>
        <w:widowControl w:val="0"/>
        <w:tabs>
          <w:tab w:val="num" w:pos="1440"/>
        </w:tabs>
        <w:ind w:left="180" w:hanging="180"/>
        <w:jc w:val="both"/>
        <w:rPr>
          <w:rFonts w:asciiTheme="minorHAnsi" w:hAnsiTheme="minorHAnsi"/>
        </w:rPr>
      </w:pPr>
      <w:r w:rsidRPr="00F55213">
        <w:rPr>
          <w:rFonts w:asciiTheme="minorHAnsi" w:hAnsiTheme="minorHAnsi"/>
          <w:b/>
          <w:color w:val="000000"/>
        </w:rPr>
        <w:t>2.</w:t>
      </w:r>
      <w:r w:rsidRPr="00F55213">
        <w:rPr>
          <w:rFonts w:asciiTheme="minorHAnsi" w:hAnsiTheme="minorHAnsi"/>
          <w:color w:val="000000"/>
        </w:rPr>
        <w:t xml:space="preserve"> </w:t>
      </w:r>
      <w:r w:rsidR="00C42B7D" w:rsidRPr="00C42B7D">
        <w:rPr>
          <w:rFonts w:asciiTheme="minorHAnsi" w:hAnsiTheme="minorHAnsi"/>
          <w:b/>
          <w:color w:val="000000"/>
        </w:rPr>
        <w:t>Labor Market Need:</w:t>
      </w:r>
      <w:r w:rsidRPr="00F55213">
        <w:rPr>
          <w:rFonts w:asciiTheme="minorHAnsi" w:hAnsiTheme="minorHAnsi"/>
          <w:color w:val="000000"/>
        </w:rPr>
        <w:t xml:space="preserve"> Provide labor market data, or alternate information, that demonstrates the immediate need for an educational program in this field.</w:t>
      </w:r>
    </w:p>
    <w:p w14:paraId="20330053" w14:textId="77777777" w:rsidR="005A6AC1" w:rsidRPr="00F55213" w:rsidRDefault="005A6AC1" w:rsidP="005A6AC1">
      <w:pPr>
        <w:widowControl w:val="0"/>
        <w:ind w:left="360"/>
        <w:jc w:val="both"/>
        <w:rPr>
          <w:rFonts w:asciiTheme="minorHAnsi" w:hAnsiTheme="minorHAnsi"/>
        </w:rPr>
      </w:pPr>
    </w:p>
    <w:p w14:paraId="5FA03DDA" w14:textId="77777777" w:rsidR="000B40E3" w:rsidRDefault="005A6AC1" w:rsidP="005A6AC1">
      <w:pPr>
        <w:widowControl w:val="0"/>
        <w:jc w:val="both"/>
        <w:rPr>
          <w:rFonts w:asciiTheme="minorHAnsi" w:hAnsiTheme="minorHAnsi"/>
        </w:rPr>
      </w:pPr>
      <w:r w:rsidRPr="00F55213">
        <w:rPr>
          <w:rFonts w:asciiTheme="minorHAnsi" w:hAnsiTheme="minorHAnsi"/>
          <w:b/>
        </w:rPr>
        <w:t>3.</w:t>
      </w:r>
      <w:r w:rsidRPr="00F55213">
        <w:rPr>
          <w:rFonts w:asciiTheme="minorHAnsi" w:hAnsiTheme="minorHAnsi"/>
        </w:rPr>
        <w:t xml:space="preserve"> </w:t>
      </w:r>
      <w:r w:rsidRPr="00C42B7D">
        <w:rPr>
          <w:rFonts w:asciiTheme="minorHAnsi" w:hAnsiTheme="minorHAnsi"/>
          <w:b/>
        </w:rPr>
        <w:t>Curriculu</w:t>
      </w:r>
      <w:r w:rsidR="000F3FB8" w:rsidRPr="00C42B7D">
        <w:rPr>
          <w:rFonts w:asciiTheme="minorHAnsi" w:hAnsiTheme="minorHAnsi"/>
          <w:b/>
        </w:rPr>
        <w:t>m</w:t>
      </w:r>
      <w:r w:rsidR="00C42B7D" w:rsidRPr="00C42B7D">
        <w:rPr>
          <w:rFonts w:asciiTheme="minorHAnsi" w:hAnsiTheme="minorHAnsi"/>
          <w:b/>
        </w:rPr>
        <w:t>:</w:t>
      </w:r>
      <w:r w:rsidRPr="00F55213">
        <w:rPr>
          <w:rFonts w:asciiTheme="minorHAnsi" w:hAnsiTheme="minorHAnsi"/>
        </w:rPr>
        <w:t xml:space="preserve"> Provide a copy of the curriculum for the new short-term program. Asterisk (*) any new courses.  </w:t>
      </w:r>
    </w:p>
    <w:p w14:paraId="2171BBE6" w14:textId="77777777" w:rsidR="006A214E" w:rsidRDefault="00B34F32" w:rsidP="006A214E">
      <w:pPr>
        <w:rPr>
          <w:rFonts w:asciiTheme="minorHAnsi" w:hAnsiTheme="minorHAnsi"/>
        </w:rPr>
      </w:pPr>
      <w:r>
        <w:rPr>
          <w:rFonts w:asciiTheme="minorHAnsi" w:hAnsiTheme="minorHAnsi"/>
          <w:color w:val="000000"/>
        </w:rPr>
        <w:t>P</w:t>
      </w:r>
      <w:r w:rsidR="005A6AC1" w:rsidRPr="00F55213">
        <w:rPr>
          <w:rFonts w:asciiTheme="minorHAnsi" w:hAnsiTheme="minorHAnsi"/>
          <w:color w:val="000000"/>
        </w:rPr>
        <w:t xml:space="preserve">rovide the Career Cluster for the proposed Extension and the existing Parent program. </w:t>
      </w:r>
      <w:r w:rsidR="006A214E">
        <w:rPr>
          <w:rFonts w:asciiTheme="minorHAnsi" w:hAnsiTheme="minorHAnsi"/>
        </w:rPr>
        <w:t xml:space="preserve">Include course information </w:t>
      </w:r>
      <w:r w:rsidR="006A214E" w:rsidRPr="00F55213">
        <w:rPr>
          <w:rFonts w:asciiTheme="minorHAnsi" w:hAnsiTheme="minorHAnsi"/>
        </w:rPr>
        <w:t>for each new course included in the proposed program.</w:t>
      </w:r>
    </w:p>
    <w:p w14:paraId="23422905" w14:textId="77777777" w:rsidR="006A214E" w:rsidRDefault="006A214E" w:rsidP="006A214E">
      <w:pPr>
        <w:rPr>
          <w:rFonts w:asciiTheme="minorHAnsi" w:hAnsiTheme="minorHAnsi"/>
        </w:rPr>
      </w:pPr>
    </w:p>
    <w:p w14:paraId="3C2C5CB7" w14:textId="77777777" w:rsidR="005A6AC1" w:rsidRPr="00550DB7" w:rsidRDefault="006A214E" w:rsidP="006A214E">
      <w:pPr>
        <w:rPr>
          <w:rFonts w:asciiTheme="minorHAnsi" w:hAnsiTheme="minorHAnsi"/>
        </w:rPr>
      </w:pPr>
      <w:r w:rsidRPr="006A214E">
        <w:rPr>
          <w:rFonts w:asciiTheme="minorHAnsi" w:hAnsiTheme="minorHAnsi"/>
          <w:b/>
          <w:bCs/>
        </w:rPr>
        <w:t>4.</w:t>
      </w:r>
      <w:r w:rsidRPr="00582576">
        <w:rPr>
          <w:rFonts w:asciiTheme="minorHAnsi" w:hAnsiTheme="minorHAnsi"/>
          <w:b/>
          <w:bCs/>
        </w:rPr>
        <w:t xml:space="preserve"> </w:t>
      </w:r>
      <w:r w:rsidR="005A6AC1" w:rsidRPr="00C42B7D">
        <w:rPr>
          <w:rFonts w:asciiTheme="minorHAnsi" w:hAnsiTheme="minorHAnsi"/>
          <w:b/>
          <w:bCs/>
        </w:rPr>
        <w:t>Approval/accreditation</w:t>
      </w:r>
      <w:r w:rsidR="00C42B7D" w:rsidRPr="00C42B7D">
        <w:rPr>
          <w:rFonts w:asciiTheme="minorHAnsi" w:hAnsiTheme="minorHAnsi"/>
          <w:b/>
          <w:bCs/>
        </w:rPr>
        <w:t>:</w:t>
      </w:r>
      <w:r w:rsidR="005A6AC1" w:rsidRPr="006A214E">
        <w:rPr>
          <w:rFonts w:asciiTheme="minorHAnsi" w:hAnsiTheme="minorHAnsi"/>
          <w:b/>
          <w:bCs/>
        </w:rPr>
        <w:t xml:space="preserve"> </w:t>
      </w:r>
      <w:r w:rsidR="005A6AC1" w:rsidRPr="006A214E">
        <w:rPr>
          <w:rFonts w:asciiTheme="minorHAnsi" w:hAnsiTheme="minorHAnsi"/>
          <w:bCs/>
        </w:rPr>
        <w:t>Provide a description of accreditation requirements/procedures</w:t>
      </w:r>
      <w:r w:rsidR="005A6AC1" w:rsidRPr="006A214E">
        <w:rPr>
          <w:rFonts w:asciiTheme="minorHAnsi" w:hAnsiTheme="minorHAnsi"/>
        </w:rPr>
        <w:t xml:space="preserve"> if this extension requires approval or </w:t>
      </w:r>
      <w:r w:rsidR="005A6AC1" w:rsidRPr="00550DB7">
        <w:rPr>
          <w:rFonts w:asciiTheme="minorHAnsi" w:hAnsiTheme="minorHAnsi"/>
        </w:rPr>
        <w:t>review by other agencies or professional or regulatory entities.</w:t>
      </w:r>
    </w:p>
    <w:p w14:paraId="0CED9F4B" w14:textId="77777777" w:rsidR="006A214E" w:rsidRPr="00550DB7" w:rsidRDefault="006A214E" w:rsidP="006A214E">
      <w:pPr>
        <w:pStyle w:val="Level1"/>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rPr>
          <w:rFonts w:asciiTheme="minorHAnsi" w:hAnsiTheme="minorHAnsi"/>
          <w:sz w:val="20"/>
          <w:szCs w:val="20"/>
        </w:rPr>
      </w:pPr>
    </w:p>
    <w:p w14:paraId="5FBA160A" w14:textId="293185E1" w:rsidR="00582576" w:rsidRDefault="00582576" w:rsidP="00CC7E78">
      <w:pPr>
        <w:pStyle w:val="Level1"/>
        <w:numPr>
          <w:ilvl w:val="0"/>
          <w:numId w:val="8"/>
        </w:numPr>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sz w:val="20"/>
          <w:szCs w:val="20"/>
        </w:rPr>
      </w:pPr>
      <w:r>
        <w:rPr>
          <w:rFonts w:asciiTheme="minorHAnsi" w:hAnsiTheme="minorHAnsi"/>
          <w:b/>
          <w:bCs/>
          <w:sz w:val="20"/>
          <w:szCs w:val="20"/>
        </w:rPr>
        <w:t xml:space="preserve"> </w:t>
      </w:r>
      <w:r w:rsidR="006A214E" w:rsidRPr="00550DB7">
        <w:rPr>
          <w:rFonts w:asciiTheme="minorHAnsi" w:hAnsiTheme="minorHAnsi"/>
          <w:b/>
          <w:bCs/>
          <w:sz w:val="20"/>
          <w:szCs w:val="20"/>
        </w:rPr>
        <w:t>Information for the ICCB Master Files</w:t>
      </w:r>
      <w:r w:rsidR="00C42B7D" w:rsidRPr="00550DB7">
        <w:rPr>
          <w:rFonts w:asciiTheme="minorHAnsi" w:hAnsiTheme="minorHAnsi"/>
          <w:b/>
          <w:bCs/>
          <w:sz w:val="20"/>
          <w:szCs w:val="20"/>
        </w:rPr>
        <w:t>:</w:t>
      </w:r>
      <w:r w:rsidR="006A214E" w:rsidRPr="00550DB7">
        <w:rPr>
          <w:rFonts w:asciiTheme="minorHAnsi" w:hAnsiTheme="minorHAnsi"/>
          <w:b/>
          <w:bCs/>
          <w:sz w:val="20"/>
          <w:szCs w:val="20"/>
        </w:rPr>
        <w:t xml:space="preserve">  </w:t>
      </w:r>
      <w:r w:rsidR="006A214E" w:rsidRPr="00550DB7">
        <w:rPr>
          <w:rFonts w:asciiTheme="minorHAnsi" w:hAnsiTheme="minorHAnsi"/>
          <w:sz w:val="20"/>
          <w:szCs w:val="20"/>
        </w:rPr>
        <w:t>Completed Form 22 for the proposed new curriculum. Course addition and/or modification requests should be submitted via</w:t>
      </w:r>
      <w:r w:rsidR="00D9536D">
        <w:rPr>
          <w:rFonts w:asciiTheme="minorHAnsi" w:hAnsiTheme="minorHAnsi"/>
          <w:sz w:val="20"/>
          <w:szCs w:val="20"/>
        </w:rPr>
        <w:t xml:space="preserve"> ICCIS</w:t>
      </w:r>
      <w:r w:rsidR="006A214E" w:rsidRPr="00550DB7">
        <w:rPr>
          <w:rFonts w:asciiTheme="minorHAnsi" w:hAnsiTheme="minorHAnsi"/>
          <w:sz w:val="20"/>
          <w:szCs w:val="20"/>
        </w:rPr>
        <w:t xml:space="preserve"> once the proposed extension receives</w:t>
      </w:r>
      <w:r>
        <w:rPr>
          <w:rFonts w:asciiTheme="minorHAnsi" w:hAnsiTheme="minorHAnsi"/>
          <w:sz w:val="20"/>
          <w:szCs w:val="20"/>
        </w:rPr>
        <w:t xml:space="preserve"> approval.</w:t>
      </w:r>
    </w:p>
    <w:p w14:paraId="67346518" w14:textId="77777777" w:rsidR="00582576" w:rsidRDefault="00582576" w:rsidP="00582576">
      <w:pPr>
        <w:pStyle w:val="Level1"/>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sz w:val="20"/>
          <w:szCs w:val="20"/>
        </w:rPr>
      </w:pPr>
    </w:p>
    <w:p w14:paraId="346D0907" w14:textId="6BE9DC95" w:rsidR="005A6AC1" w:rsidRPr="00582576" w:rsidRDefault="00582576" w:rsidP="00CC7E78">
      <w:pPr>
        <w:pStyle w:val="Level1"/>
        <w:numPr>
          <w:ilvl w:val="0"/>
          <w:numId w:val="8"/>
        </w:numPr>
        <w:tabs>
          <w:tab w:val="left" w:pos="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sz w:val="20"/>
          <w:szCs w:val="20"/>
        </w:rPr>
      </w:pPr>
      <w:r>
        <w:rPr>
          <w:rFonts w:asciiTheme="minorHAnsi" w:hAnsiTheme="minorHAnsi"/>
          <w:b/>
          <w:sz w:val="20"/>
          <w:szCs w:val="20"/>
        </w:rPr>
        <w:t xml:space="preserve"> </w:t>
      </w:r>
      <w:r w:rsidR="00110E5A" w:rsidRPr="00582576">
        <w:rPr>
          <w:rFonts w:asciiTheme="minorHAnsi" w:hAnsiTheme="minorHAnsi"/>
          <w:b/>
          <w:sz w:val="20"/>
          <w:szCs w:val="20"/>
        </w:rPr>
        <w:t>Information</w:t>
      </w:r>
      <w:r w:rsidR="005A6AC1" w:rsidRPr="00582576">
        <w:rPr>
          <w:rFonts w:asciiTheme="minorHAnsi" w:hAnsiTheme="minorHAnsi"/>
          <w:b/>
          <w:sz w:val="20"/>
          <w:szCs w:val="20"/>
        </w:rPr>
        <w:t xml:space="preserve"> for ICCB Master Files</w:t>
      </w:r>
      <w:r w:rsidR="00315403" w:rsidRPr="00582576">
        <w:rPr>
          <w:rFonts w:asciiTheme="minorHAnsi" w:hAnsiTheme="minorHAnsi"/>
          <w:b/>
          <w:sz w:val="20"/>
          <w:szCs w:val="20"/>
        </w:rPr>
        <w:t>.</w:t>
      </w:r>
      <w:r w:rsidR="006332BF" w:rsidRPr="00582576">
        <w:rPr>
          <w:rFonts w:asciiTheme="minorHAnsi" w:hAnsiTheme="minorHAnsi"/>
          <w:sz w:val="20"/>
          <w:szCs w:val="20"/>
        </w:rPr>
        <w:t xml:space="preserve"> </w:t>
      </w:r>
      <w:r w:rsidR="00315403" w:rsidRPr="00582576">
        <w:rPr>
          <w:rFonts w:asciiTheme="minorHAnsi" w:hAnsiTheme="minorHAnsi"/>
          <w:sz w:val="20"/>
          <w:szCs w:val="20"/>
        </w:rPr>
        <w:t xml:space="preserve">Completed </w:t>
      </w:r>
      <w:r w:rsidR="000F3FB8" w:rsidRPr="00582576">
        <w:rPr>
          <w:rFonts w:asciiTheme="minorHAnsi" w:hAnsiTheme="minorHAnsi"/>
          <w:sz w:val="20"/>
          <w:szCs w:val="20"/>
        </w:rPr>
        <w:t>F</w:t>
      </w:r>
      <w:r w:rsidR="005A6AC1" w:rsidRPr="00582576">
        <w:rPr>
          <w:rFonts w:asciiTheme="minorHAnsi" w:hAnsiTheme="minorHAnsi"/>
          <w:sz w:val="20"/>
          <w:szCs w:val="20"/>
        </w:rPr>
        <w:t>orm 22 for the proposed new curriculum</w:t>
      </w:r>
    </w:p>
    <w:p w14:paraId="560033B3" w14:textId="77777777" w:rsidR="005A6AC1" w:rsidRPr="00F55213" w:rsidRDefault="005A6AC1" w:rsidP="005A6AC1">
      <w:pPr>
        <w:widowControl w:val="0"/>
        <w:jc w:val="center"/>
        <w:rPr>
          <w:rFonts w:asciiTheme="minorHAnsi" w:hAnsiTheme="minorHAnsi"/>
          <w:b/>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175"/>
        <w:gridCol w:w="6174"/>
        <w:gridCol w:w="1921"/>
      </w:tblGrid>
      <w:tr w:rsidR="006332BF" w:rsidRPr="00F55213" w14:paraId="14A3E0B0" w14:textId="77777777" w:rsidTr="00550DB7">
        <w:tc>
          <w:tcPr>
            <w:tcW w:w="9558" w:type="dxa"/>
            <w:gridSpan w:val="3"/>
          </w:tcPr>
          <w:p w14:paraId="60CC31EB" w14:textId="77777777" w:rsidR="006332BF" w:rsidRPr="00F55213" w:rsidRDefault="006332BF" w:rsidP="006332BF">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rPr>
              <w:t>VERIFICATION</w:t>
            </w:r>
          </w:p>
        </w:tc>
      </w:tr>
      <w:tr w:rsidR="006332BF" w:rsidRPr="00F55213" w14:paraId="5E53197F" w14:textId="77777777" w:rsidTr="00550DB7">
        <w:tc>
          <w:tcPr>
            <w:tcW w:w="1188" w:type="dxa"/>
          </w:tcPr>
          <w:p w14:paraId="6DEF6B05" w14:textId="77777777" w:rsidR="006332BF" w:rsidRPr="00F55213" w:rsidRDefault="006332BF" w:rsidP="006332BF">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SIGNED</w:t>
            </w:r>
          </w:p>
        </w:tc>
        <w:tc>
          <w:tcPr>
            <w:tcW w:w="8370" w:type="dxa"/>
            <w:gridSpan w:val="2"/>
            <w:shd w:val="clear" w:color="auto" w:fill="B8CCE4" w:themeFill="accent1" w:themeFillTint="66"/>
          </w:tcPr>
          <w:p w14:paraId="14E989AB" w14:textId="77777777" w:rsidR="006332BF" w:rsidRPr="00F55213" w:rsidRDefault="006332BF" w:rsidP="006332BF">
            <w:pPr>
              <w:spacing w:line="232" w:lineRule="auto"/>
              <w:rPr>
                <w:rFonts w:asciiTheme="minorHAnsi" w:hAnsiTheme="minorHAnsi"/>
                <w:b/>
                <w:bCs/>
                <w:color w:val="000000"/>
                <w:sz w:val="22"/>
                <w:szCs w:val="22"/>
              </w:rPr>
            </w:pPr>
          </w:p>
        </w:tc>
      </w:tr>
      <w:tr w:rsidR="006332BF" w:rsidRPr="00F55213" w14:paraId="183B0B0A" w14:textId="77777777" w:rsidTr="00550DB7">
        <w:tc>
          <w:tcPr>
            <w:tcW w:w="1188" w:type="dxa"/>
          </w:tcPr>
          <w:p w14:paraId="3505F5B4" w14:textId="77777777" w:rsidR="006332BF" w:rsidRPr="00F55213" w:rsidRDefault="006332BF" w:rsidP="006332BF">
            <w:pPr>
              <w:spacing w:line="232" w:lineRule="auto"/>
              <w:rPr>
                <w:rFonts w:asciiTheme="minorHAnsi" w:hAnsiTheme="minorHAnsi"/>
                <w:b/>
                <w:bCs/>
                <w:color w:val="000000"/>
                <w:sz w:val="22"/>
                <w:szCs w:val="22"/>
              </w:rPr>
            </w:pPr>
          </w:p>
        </w:tc>
        <w:tc>
          <w:tcPr>
            <w:tcW w:w="6390" w:type="dxa"/>
          </w:tcPr>
          <w:p w14:paraId="40AFC8B1" w14:textId="77777777" w:rsidR="006332BF" w:rsidRPr="00F55213" w:rsidRDefault="006332BF" w:rsidP="006332BF">
            <w:pPr>
              <w:spacing w:line="232" w:lineRule="auto"/>
              <w:rPr>
                <w:rFonts w:asciiTheme="minorHAnsi" w:hAnsiTheme="minorHAnsi"/>
                <w:b/>
                <w:bCs/>
                <w:color w:val="000000"/>
                <w:sz w:val="22"/>
                <w:szCs w:val="22"/>
              </w:rPr>
            </w:pPr>
            <w:r w:rsidRPr="00F55213">
              <w:rPr>
                <w:rFonts w:asciiTheme="minorHAnsi" w:hAnsiTheme="minorHAnsi"/>
                <w:i/>
                <w:iCs/>
                <w:sz w:val="22"/>
                <w:szCs w:val="22"/>
              </w:rPr>
              <w:t>Required</w:t>
            </w:r>
            <w:r w:rsidRPr="00F55213">
              <w:rPr>
                <w:rFonts w:asciiTheme="minorHAnsi" w:hAnsiTheme="minorHAnsi"/>
                <w:sz w:val="22"/>
                <w:szCs w:val="22"/>
              </w:rPr>
              <w:t xml:space="preserve">-   Chief Administrative Officer Signature          </w:t>
            </w:r>
          </w:p>
        </w:tc>
        <w:tc>
          <w:tcPr>
            <w:tcW w:w="1980" w:type="dxa"/>
          </w:tcPr>
          <w:p w14:paraId="32B30106" w14:textId="77777777" w:rsidR="006332BF" w:rsidRPr="00F55213" w:rsidRDefault="006332BF" w:rsidP="006332BF">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2C233987" w14:textId="77777777" w:rsidR="005A6AC1" w:rsidRPr="00F55213" w:rsidRDefault="005A6AC1" w:rsidP="005A6AC1">
      <w:pPr>
        <w:widowControl w:val="0"/>
        <w:jc w:val="both"/>
        <w:rPr>
          <w:rFonts w:asciiTheme="minorHAnsi" w:hAnsiTheme="minorHAnsi"/>
          <w:b/>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1706"/>
        <w:gridCol w:w="5015"/>
        <w:gridCol w:w="2549"/>
      </w:tblGrid>
      <w:tr w:rsidR="006332BF" w:rsidRPr="00F55213" w14:paraId="0D94840A" w14:textId="77777777" w:rsidTr="009812DC">
        <w:trPr>
          <w:gridAfter w:val="2"/>
          <w:wAfter w:w="7848" w:type="dxa"/>
        </w:trPr>
        <w:tc>
          <w:tcPr>
            <w:tcW w:w="1728" w:type="dxa"/>
            <w:shd w:val="clear" w:color="auto" w:fill="D9D9D9" w:themeFill="background1" w:themeFillShade="D9"/>
          </w:tcPr>
          <w:p w14:paraId="5E62C10A" w14:textId="77777777" w:rsidR="006332BF" w:rsidRPr="00F55213" w:rsidRDefault="006332BF" w:rsidP="006332BF">
            <w:pPr>
              <w:rPr>
                <w:rFonts w:asciiTheme="minorHAnsi" w:hAnsiTheme="minorHAnsi"/>
                <w:color w:val="000000"/>
                <w:sz w:val="22"/>
                <w:szCs w:val="22"/>
              </w:rPr>
            </w:pPr>
            <w:r w:rsidRPr="00F55213">
              <w:rPr>
                <w:rFonts w:asciiTheme="minorHAnsi" w:hAnsiTheme="minorHAnsi"/>
                <w:b/>
                <w:bCs/>
                <w:sz w:val="22"/>
                <w:szCs w:val="22"/>
              </w:rPr>
              <w:t>ICCB USE ONLY:</w:t>
            </w:r>
          </w:p>
        </w:tc>
      </w:tr>
      <w:tr w:rsidR="006332BF" w:rsidRPr="00F55213" w14:paraId="058BFC46" w14:textId="77777777" w:rsidTr="009812DC">
        <w:trPr>
          <w:trHeight w:val="363"/>
        </w:trPr>
        <w:tc>
          <w:tcPr>
            <w:tcW w:w="1728" w:type="dxa"/>
            <w:shd w:val="clear" w:color="auto" w:fill="D9D9D9" w:themeFill="background1" w:themeFillShade="D9"/>
          </w:tcPr>
          <w:p w14:paraId="159A1A39" w14:textId="77777777" w:rsidR="006332BF" w:rsidRPr="00F55213" w:rsidRDefault="006332BF" w:rsidP="006332BF">
            <w:pPr>
              <w:spacing w:line="232" w:lineRule="auto"/>
              <w:rPr>
                <w:rFonts w:asciiTheme="minorHAnsi" w:hAnsiTheme="minorHAnsi"/>
                <w:color w:val="000000"/>
                <w:sz w:val="22"/>
                <w:szCs w:val="22"/>
              </w:rPr>
            </w:pPr>
            <w:r w:rsidRPr="00F55213">
              <w:rPr>
                <w:rFonts w:asciiTheme="minorHAnsi" w:hAnsiTheme="minorHAnsi"/>
                <w:sz w:val="22"/>
                <w:szCs w:val="22"/>
              </w:rPr>
              <w:t>REVIEWED BY:</w:t>
            </w:r>
          </w:p>
        </w:tc>
        <w:tc>
          <w:tcPr>
            <w:tcW w:w="5220" w:type="dxa"/>
            <w:shd w:val="clear" w:color="auto" w:fill="D9D9D9" w:themeFill="background1" w:themeFillShade="D9"/>
          </w:tcPr>
          <w:p w14:paraId="53ECC516" w14:textId="77777777" w:rsidR="006332BF" w:rsidRPr="00F55213" w:rsidRDefault="006332BF" w:rsidP="006332BF">
            <w:pPr>
              <w:spacing w:line="232" w:lineRule="auto"/>
              <w:rPr>
                <w:rFonts w:asciiTheme="minorHAnsi" w:hAnsiTheme="minorHAnsi"/>
                <w:color w:val="000000"/>
                <w:sz w:val="22"/>
                <w:szCs w:val="22"/>
              </w:rPr>
            </w:pPr>
          </w:p>
        </w:tc>
        <w:tc>
          <w:tcPr>
            <w:tcW w:w="2628" w:type="dxa"/>
            <w:shd w:val="clear" w:color="auto" w:fill="D9D9D9" w:themeFill="background1" w:themeFillShade="D9"/>
          </w:tcPr>
          <w:p w14:paraId="3D51C8AA" w14:textId="77777777" w:rsidR="006332BF" w:rsidRPr="00F55213" w:rsidRDefault="006332BF" w:rsidP="006332BF">
            <w:pPr>
              <w:spacing w:line="232" w:lineRule="auto"/>
              <w:rPr>
                <w:rFonts w:asciiTheme="minorHAnsi" w:hAnsiTheme="minorHAnsi"/>
                <w:color w:val="000000"/>
                <w:sz w:val="22"/>
                <w:szCs w:val="22"/>
              </w:rPr>
            </w:pPr>
            <w:r w:rsidRPr="00F55213">
              <w:rPr>
                <w:rFonts w:asciiTheme="minorHAnsi" w:hAnsiTheme="minorHAnsi"/>
                <w:color w:val="000000"/>
                <w:sz w:val="22"/>
                <w:szCs w:val="22"/>
              </w:rPr>
              <w:t>Date:</w:t>
            </w:r>
          </w:p>
        </w:tc>
      </w:tr>
      <w:tr w:rsidR="006332BF" w:rsidRPr="00F55213" w14:paraId="4D1ED7EE" w14:textId="77777777" w:rsidTr="009812DC">
        <w:trPr>
          <w:trHeight w:val="386"/>
        </w:trPr>
        <w:tc>
          <w:tcPr>
            <w:tcW w:w="1728" w:type="dxa"/>
            <w:shd w:val="clear" w:color="auto" w:fill="D9D9D9" w:themeFill="background1" w:themeFillShade="D9"/>
          </w:tcPr>
          <w:p w14:paraId="6659CD17" w14:textId="77777777" w:rsidR="006332BF" w:rsidRPr="00F55213" w:rsidRDefault="006332BF" w:rsidP="006332BF">
            <w:pPr>
              <w:rPr>
                <w:rFonts w:asciiTheme="minorHAnsi" w:hAnsiTheme="minorHAnsi"/>
                <w:color w:val="000000"/>
                <w:sz w:val="22"/>
                <w:szCs w:val="22"/>
              </w:rPr>
            </w:pPr>
            <w:r w:rsidRPr="00F55213">
              <w:rPr>
                <w:rFonts w:asciiTheme="minorHAnsi" w:hAnsiTheme="minorHAnsi"/>
                <w:color w:val="000000"/>
                <w:sz w:val="22"/>
                <w:szCs w:val="22"/>
              </w:rPr>
              <w:t>APPROVED BY:</w:t>
            </w:r>
          </w:p>
        </w:tc>
        <w:tc>
          <w:tcPr>
            <w:tcW w:w="5220" w:type="dxa"/>
            <w:shd w:val="clear" w:color="auto" w:fill="D9D9D9" w:themeFill="background1" w:themeFillShade="D9"/>
          </w:tcPr>
          <w:p w14:paraId="1E1DC605" w14:textId="77777777" w:rsidR="006332BF" w:rsidRPr="00F55213" w:rsidRDefault="006332BF" w:rsidP="006332BF">
            <w:pPr>
              <w:spacing w:line="232" w:lineRule="auto"/>
              <w:rPr>
                <w:rFonts w:asciiTheme="minorHAnsi" w:hAnsiTheme="minorHAnsi"/>
                <w:color w:val="000000"/>
                <w:sz w:val="22"/>
                <w:szCs w:val="22"/>
              </w:rPr>
            </w:pPr>
          </w:p>
        </w:tc>
        <w:tc>
          <w:tcPr>
            <w:tcW w:w="2628" w:type="dxa"/>
            <w:shd w:val="clear" w:color="auto" w:fill="D9D9D9" w:themeFill="background1" w:themeFillShade="D9"/>
          </w:tcPr>
          <w:p w14:paraId="77427F69" w14:textId="77777777" w:rsidR="006332BF" w:rsidRPr="00F55213" w:rsidRDefault="006332BF" w:rsidP="006332BF">
            <w:pPr>
              <w:spacing w:line="232" w:lineRule="auto"/>
              <w:rPr>
                <w:rFonts w:asciiTheme="minorHAnsi" w:hAnsiTheme="minorHAnsi"/>
                <w:color w:val="000000"/>
                <w:sz w:val="22"/>
                <w:szCs w:val="22"/>
              </w:rPr>
            </w:pPr>
            <w:r w:rsidRPr="00F55213">
              <w:rPr>
                <w:rFonts w:asciiTheme="minorHAnsi" w:hAnsiTheme="minorHAnsi"/>
                <w:color w:val="000000"/>
                <w:sz w:val="22"/>
                <w:szCs w:val="22"/>
              </w:rPr>
              <w:t>Date:</w:t>
            </w:r>
          </w:p>
        </w:tc>
      </w:tr>
    </w:tbl>
    <w:p w14:paraId="334E97CF" w14:textId="77777777" w:rsidR="006332BF" w:rsidRPr="00F55213" w:rsidRDefault="006332BF" w:rsidP="00D54FB7">
      <w:pPr>
        <w:autoSpaceDE/>
        <w:autoSpaceDN/>
        <w:adjustRightInd/>
        <w:spacing w:after="200" w:line="276" w:lineRule="auto"/>
        <w:jc w:val="center"/>
        <w:rPr>
          <w:rFonts w:asciiTheme="minorHAnsi" w:hAnsiTheme="minorHAnsi"/>
          <w:b/>
          <w:bCs/>
          <w:color w:val="000000"/>
          <w:sz w:val="24"/>
          <w:szCs w:val="24"/>
        </w:rPr>
      </w:pPr>
      <w:r w:rsidRPr="00F55213">
        <w:rPr>
          <w:rFonts w:asciiTheme="minorHAnsi" w:hAnsiTheme="minorHAnsi" w:cs="AvantGarde Bk BT"/>
          <w:b/>
          <w:i/>
          <w:u w:val="single"/>
        </w:rPr>
        <w:t>Please note: ICCB Use only Box must remain on front page of Application Form.</w:t>
      </w:r>
    </w:p>
    <w:p w14:paraId="6922AB93" w14:textId="77777777" w:rsidR="006332BF" w:rsidRPr="00F55213" w:rsidRDefault="006332BF" w:rsidP="005A6AC1">
      <w:pPr>
        <w:widowControl w:val="0"/>
        <w:jc w:val="both"/>
        <w:rPr>
          <w:rFonts w:asciiTheme="minorHAnsi" w:hAnsiTheme="minorHAnsi"/>
          <w:b/>
        </w:rPr>
      </w:pPr>
    </w:p>
    <w:p w14:paraId="721D1C43" w14:textId="77777777" w:rsidR="005A6AC1" w:rsidRPr="00F55213" w:rsidRDefault="005A6AC1" w:rsidP="005A6AC1">
      <w:pPr>
        <w:widowControl w:val="0"/>
        <w:jc w:val="both"/>
        <w:rPr>
          <w:rFonts w:asciiTheme="minorHAnsi" w:hAnsiTheme="minorHAnsi"/>
        </w:rPr>
      </w:pPr>
    </w:p>
    <w:p w14:paraId="61D22BD3" w14:textId="77777777" w:rsidR="005A6AC1" w:rsidRPr="00F55213" w:rsidRDefault="005A6AC1" w:rsidP="005A6AC1">
      <w:pPr>
        <w:numPr>
          <w:ilvl w:val="12"/>
          <w:numId w:val="0"/>
        </w:numPr>
        <w:tabs>
          <w:tab w:val="left" w:pos="-90"/>
          <w:tab w:val="left" w:pos="36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Reasonable and Moderate Extension: Short-Term Certificate Request (Form 21S) Instructions</w:t>
      </w:r>
    </w:p>
    <w:p w14:paraId="56E836A9" w14:textId="77777777" w:rsidR="005A6AC1" w:rsidRDefault="005A6AC1" w:rsidP="005A6AC1">
      <w:pPr>
        <w:numPr>
          <w:ilvl w:val="12"/>
          <w:numId w:val="0"/>
        </w:numPr>
        <w:tabs>
          <w:tab w:val="left" w:pos="-90"/>
          <w:tab w:val="left" w:pos="36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p w14:paraId="1735BA3F" w14:textId="77777777" w:rsidR="008E7DAF" w:rsidRDefault="000D11C2" w:rsidP="000D11C2">
      <w:pPr>
        <w:jc w:val="both"/>
        <w:rPr>
          <w:rFonts w:asciiTheme="minorHAnsi" w:hAnsiTheme="minorHAnsi" w:cs="AvantGarde Bk BT"/>
          <w:szCs w:val="22"/>
        </w:rPr>
      </w:pPr>
      <w:r w:rsidRPr="00B147ED">
        <w:rPr>
          <w:rFonts w:asciiTheme="minorHAnsi" w:hAnsiTheme="minorHAnsi" w:cs="Calibri"/>
          <w:b/>
          <w:bCs/>
          <w:szCs w:val="22"/>
        </w:rPr>
        <w:t>Application.</w:t>
      </w:r>
      <w:r>
        <w:rPr>
          <w:rFonts w:asciiTheme="minorHAnsi" w:hAnsiTheme="minorHAnsi" w:cs="Calibri"/>
          <w:bCs/>
          <w:szCs w:val="22"/>
        </w:rPr>
        <w:t xml:space="preserve"> Complete the Form 21</w:t>
      </w:r>
      <w:r w:rsidR="009C3B56">
        <w:rPr>
          <w:rFonts w:asciiTheme="minorHAnsi" w:hAnsiTheme="minorHAnsi" w:cs="Calibri"/>
          <w:bCs/>
          <w:szCs w:val="22"/>
        </w:rPr>
        <w:t>S</w:t>
      </w:r>
      <w:r w:rsidRPr="00B147ED">
        <w:rPr>
          <w:rFonts w:asciiTheme="minorHAnsi" w:hAnsiTheme="minorHAnsi" w:cs="Calibri"/>
          <w:bCs/>
          <w:szCs w:val="22"/>
        </w:rPr>
        <w:t xml:space="preserve"> as indicated.  </w:t>
      </w:r>
      <w:r w:rsidRPr="00F55213">
        <w:rPr>
          <w:rFonts w:asciiTheme="minorHAnsi" w:hAnsiTheme="minorHAnsi"/>
        </w:rPr>
        <w:t xml:space="preserve">The existing/parent program </w:t>
      </w:r>
      <w:r>
        <w:rPr>
          <w:rFonts w:asciiTheme="minorHAnsi" w:hAnsiTheme="minorHAnsi"/>
        </w:rPr>
        <w:t xml:space="preserve">that is </w:t>
      </w:r>
      <w:r w:rsidRPr="00F55213">
        <w:rPr>
          <w:rFonts w:asciiTheme="minorHAnsi" w:hAnsiTheme="minorHAnsi"/>
        </w:rPr>
        <w:t>to be cited on the Form 21</w:t>
      </w:r>
      <w:r w:rsidR="009C3B56">
        <w:rPr>
          <w:rFonts w:asciiTheme="minorHAnsi" w:hAnsiTheme="minorHAnsi"/>
        </w:rPr>
        <w:t>S is the AAS degree or C</w:t>
      </w:r>
      <w:r w:rsidRPr="00F55213">
        <w:rPr>
          <w:rFonts w:asciiTheme="minorHAnsi" w:hAnsiTheme="minorHAnsi"/>
        </w:rPr>
        <w:t xml:space="preserve">ertificate from which the </w:t>
      </w:r>
      <w:r w:rsidR="009C3B56">
        <w:rPr>
          <w:rFonts w:asciiTheme="minorHAnsi" w:hAnsiTheme="minorHAnsi"/>
        </w:rPr>
        <w:t>R</w:t>
      </w:r>
      <w:r w:rsidRPr="00F55213">
        <w:rPr>
          <w:rFonts w:asciiTheme="minorHAnsi" w:hAnsiTheme="minorHAnsi"/>
        </w:rPr>
        <w:t xml:space="preserve">easonable and </w:t>
      </w:r>
      <w:r w:rsidR="009C3B56">
        <w:rPr>
          <w:rFonts w:asciiTheme="minorHAnsi" w:hAnsiTheme="minorHAnsi"/>
        </w:rPr>
        <w:t>M</w:t>
      </w:r>
      <w:r w:rsidRPr="00F55213">
        <w:rPr>
          <w:rFonts w:asciiTheme="minorHAnsi" w:hAnsiTheme="minorHAnsi"/>
        </w:rPr>
        <w:t xml:space="preserve">oderate </w:t>
      </w:r>
      <w:r w:rsidR="009C3B56">
        <w:rPr>
          <w:rFonts w:asciiTheme="minorHAnsi" w:hAnsiTheme="minorHAnsi"/>
        </w:rPr>
        <w:t>E</w:t>
      </w:r>
      <w:r w:rsidRPr="00F55213">
        <w:rPr>
          <w:rFonts w:asciiTheme="minorHAnsi" w:hAnsiTheme="minorHAnsi"/>
        </w:rPr>
        <w:t xml:space="preserve">xtension is being created.  </w:t>
      </w:r>
      <w:r>
        <w:rPr>
          <w:rFonts w:asciiTheme="minorHAnsi" w:hAnsiTheme="minorHAnsi"/>
          <w:bCs/>
          <w:color w:val="000000"/>
        </w:rPr>
        <w:t>I</w:t>
      </w:r>
      <w:r w:rsidRPr="006F3CA6">
        <w:rPr>
          <w:rFonts w:asciiTheme="minorHAnsi" w:hAnsiTheme="minorHAnsi" w:cs="AvantGarde Bk BT"/>
          <w:szCs w:val="22"/>
        </w:rPr>
        <w:t>nclud</w:t>
      </w:r>
      <w:r>
        <w:rPr>
          <w:rFonts w:asciiTheme="minorHAnsi" w:hAnsiTheme="minorHAnsi" w:cs="AvantGarde Bk BT"/>
          <w:szCs w:val="22"/>
        </w:rPr>
        <w:t>e</w:t>
      </w:r>
      <w:r w:rsidRPr="006F3CA6">
        <w:rPr>
          <w:rFonts w:asciiTheme="minorHAnsi" w:hAnsiTheme="minorHAnsi" w:cs="AvantGarde Bk BT"/>
          <w:szCs w:val="22"/>
        </w:rPr>
        <w:t xml:space="preserve"> the Form 22 "Curriculum Addition/Withdrawal/Change to the Curriculum Master File".  </w:t>
      </w:r>
    </w:p>
    <w:p w14:paraId="6726C6A0" w14:textId="77777777" w:rsidR="008E7DAF" w:rsidRDefault="008E7DAF" w:rsidP="000D11C2">
      <w:pPr>
        <w:jc w:val="both"/>
        <w:rPr>
          <w:rFonts w:asciiTheme="minorHAnsi" w:hAnsiTheme="minorHAnsi" w:cs="AvantGarde Bk BT"/>
          <w:szCs w:val="22"/>
        </w:rPr>
      </w:pPr>
    </w:p>
    <w:p w14:paraId="07C3B3E3" w14:textId="0336C4C1" w:rsidR="000D11C2" w:rsidRDefault="000D11C2" w:rsidP="000D11C2">
      <w:pPr>
        <w:jc w:val="both"/>
        <w:rPr>
          <w:rFonts w:asciiTheme="minorHAnsi" w:hAnsiTheme="minorHAnsi" w:cstheme="minorHAnsi"/>
          <w:szCs w:val="22"/>
        </w:rPr>
      </w:pPr>
      <w:r w:rsidRPr="00B147ED">
        <w:rPr>
          <w:rFonts w:asciiTheme="minorHAnsi" w:hAnsiTheme="minorHAnsi" w:cstheme="minorHAnsi"/>
          <w:b/>
          <w:szCs w:val="22"/>
        </w:rPr>
        <w:t>NOTE:</w:t>
      </w:r>
      <w:r w:rsidRPr="00B147ED">
        <w:rPr>
          <w:rFonts w:asciiTheme="minorHAnsi" w:hAnsiTheme="minorHAnsi" w:cstheme="minorHAnsi"/>
          <w:szCs w:val="22"/>
        </w:rPr>
        <w:t xml:space="preserve"> Do not insert responses into the application. The signature boxes must remain on the cover page of the application. </w:t>
      </w:r>
    </w:p>
    <w:p w14:paraId="28567BAC" w14:textId="5D1EB39A" w:rsidR="000D11C2" w:rsidRDefault="000D11C2" w:rsidP="000D11C2">
      <w:pPr>
        <w:jc w:val="both"/>
        <w:rPr>
          <w:rFonts w:asciiTheme="minorHAnsi" w:hAnsiTheme="minorHAnsi" w:cstheme="minorHAnsi"/>
          <w:szCs w:val="22"/>
        </w:rPr>
      </w:pPr>
    </w:p>
    <w:p w14:paraId="3C4EDAEC" w14:textId="1F4BE7D0" w:rsidR="000D11C2" w:rsidRPr="00F55213" w:rsidRDefault="000D11C2" w:rsidP="000D11C2">
      <w:pPr>
        <w:pStyle w:val="Level1"/>
        <w:widowControl w:val="0"/>
        <w:tabs>
          <w:tab w:val="left" w:pos="-90"/>
          <w:tab w:val="left" w:pos="36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sz w:val="20"/>
          <w:szCs w:val="20"/>
        </w:rPr>
      </w:pPr>
      <w:r w:rsidRPr="000D11C2">
        <w:rPr>
          <w:rFonts w:asciiTheme="minorHAnsi" w:hAnsiTheme="minorHAnsi"/>
          <w:sz w:val="20"/>
          <w:szCs w:val="20"/>
          <w:u w:val="single"/>
        </w:rPr>
        <w:t>NOTES for the Form 21S:</w:t>
      </w:r>
      <w:r>
        <w:rPr>
          <w:rFonts w:asciiTheme="minorHAnsi" w:hAnsiTheme="minorHAnsi"/>
          <w:sz w:val="20"/>
          <w:szCs w:val="20"/>
        </w:rPr>
        <w:t xml:space="preserve"> </w:t>
      </w:r>
      <w:r w:rsidRPr="00F55213">
        <w:rPr>
          <w:rFonts w:asciiTheme="minorHAnsi" w:hAnsiTheme="minorHAnsi"/>
          <w:sz w:val="20"/>
          <w:szCs w:val="20"/>
        </w:rPr>
        <w:t xml:space="preserve">The existing/parent program to be cited on the Form 21S is an active program (AAS degree or certificate) from the </w:t>
      </w:r>
      <w:r w:rsidRPr="000D11C2">
        <w:rPr>
          <w:rFonts w:asciiTheme="minorHAnsi" w:hAnsiTheme="minorHAnsi"/>
          <w:b/>
          <w:sz w:val="20"/>
          <w:szCs w:val="20"/>
        </w:rPr>
        <w:t>same two-digit CIP code</w:t>
      </w:r>
      <w:r w:rsidRPr="00F55213">
        <w:rPr>
          <w:rFonts w:asciiTheme="minorHAnsi" w:hAnsiTheme="minorHAnsi"/>
          <w:sz w:val="20"/>
          <w:szCs w:val="20"/>
        </w:rPr>
        <w:t xml:space="preserve"> in which the reasonable and moderate extension is being created.  For example, if the proposed R&amp;M is a Phlebotomy Certificate (CIP </w:t>
      </w:r>
      <w:r w:rsidRPr="00F55213">
        <w:rPr>
          <w:rFonts w:asciiTheme="minorHAnsi" w:hAnsiTheme="minorHAnsi"/>
          <w:b/>
          <w:sz w:val="20"/>
          <w:szCs w:val="20"/>
        </w:rPr>
        <w:t>51</w:t>
      </w:r>
      <w:r w:rsidRPr="00F55213">
        <w:rPr>
          <w:rFonts w:asciiTheme="minorHAnsi" w:hAnsiTheme="minorHAnsi"/>
          <w:sz w:val="20"/>
          <w:szCs w:val="20"/>
        </w:rPr>
        <w:t xml:space="preserve">.1009), the parent program could be the Nursing AAS degree (CIP </w:t>
      </w:r>
      <w:r w:rsidRPr="00F55213">
        <w:rPr>
          <w:rFonts w:asciiTheme="minorHAnsi" w:hAnsiTheme="minorHAnsi"/>
          <w:b/>
          <w:sz w:val="20"/>
          <w:szCs w:val="20"/>
        </w:rPr>
        <w:t>51</w:t>
      </w:r>
      <w:r w:rsidRPr="00F55213">
        <w:rPr>
          <w:rFonts w:asciiTheme="minorHAnsi" w:hAnsiTheme="minorHAnsi"/>
          <w:sz w:val="20"/>
          <w:szCs w:val="20"/>
        </w:rPr>
        <w:t>.</w:t>
      </w:r>
      <w:r>
        <w:rPr>
          <w:rFonts w:asciiTheme="minorHAnsi" w:hAnsiTheme="minorHAnsi"/>
          <w:sz w:val="20"/>
          <w:szCs w:val="20"/>
        </w:rPr>
        <w:t>38</w:t>
      </w:r>
      <w:r w:rsidRPr="00F55213">
        <w:rPr>
          <w:rFonts w:asciiTheme="minorHAnsi" w:hAnsiTheme="minorHAnsi"/>
          <w:sz w:val="20"/>
          <w:szCs w:val="20"/>
        </w:rPr>
        <w:t>01).</w:t>
      </w:r>
    </w:p>
    <w:p w14:paraId="79D8CC93" w14:textId="77777777" w:rsidR="000D11C2" w:rsidRDefault="000D11C2" w:rsidP="000D11C2">
      <w:pPr>
        <w:pStyle w:val="Level1"/>
        <w:widowControl w:val="0"/>
        <w:tabs>
          <w:tab w:val="left" w:pos="-90"/>
          <w:tab w:val="left" w:pos="360"/>
          <w:tab w:val="left" w:pos="1446"/>
          <w:tab w:val="left" w:pos="2520"/>
          <w:tab w:val="left" w:pos="6511"/>
          <w:tab w:val="left" w:pos="7797"/>
          <w:tab w:val="left" w:pos="9084"/>
          <w:tab w:val="left" w:pos="9360"/>
          <w:tab w:val="left" w:pos="9984"/>
          <w:tab w:val="left" w:pos="10800"/>
          <w:tab w:val="left" w:pos="11520"/>
          <w:tab w:val="left" w:pos="12240"/>
          <w:tab w:val="left" w:pos="12960"/>
          <w:tab w:val="left" w:pos="13680"/>
        </w:tabs>
        <w:ind w:left="0"/>
        <w:jc w:val="both"/>
        <w:rPr>
          <w:rFonts w:asciiTheme="minorHAnsi" w:hAnsiTheme="minorHAnsi"/>
          <w:b/>
          <w:sz w:val="20"/>
          <w:szCs w:val="20"/>
        </w:rPr>
      </w:pPr>
    </w:p>
    <w:p w14:paraId="0D2D1DB0" w14:textId="77777777" w:rsidR="000D11C2" w:rsidRPr="00F55213" w:rsidRDefault="000D11C2" w:rsidP="000D11C2">
      <w:pPr>
        <w:spacing w:line="2" w:lineRule="exact"/>
        <w:rPr>
          <w:rFonts w:asciiTheme="minorHAnsi" w:hAnsiTheme="minorHAnsi"/>
        </w:rPr>
      </w:pPr>
    </w:p>
    <w:p w14:paraId="16D8AD33" w14:textId="77777777" w:rsidR="000D11C2" w:rsidRPr="00B147ED" w:rsidRDefault="000D11C2" w:rsidP="000D11C2">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szCs w:val="22"/>
        </w:rPr>
      </w:pPr>
      <w:r w:rsidRPr="00B147ED">
        <w:rPr>
          <w:rFonts w:asciiTheme="minorHAnsi" w:hAnsiTheme="minorHAnsi" w:cstheme="minorHAnsi"/>
          <w:b/>
          <w:szCs w:val="22"/>
        </w:rPr>
        <w:t>Application Timeline.</w:t>
      </w:r>
      <w:r w:rsidRPr="00B147ED">
        <w:rPr>
          <w:rFonts w:asciiTheme="minorHAnsi" w:hAnsiTheme="minorHAnsi" w:cstheme="minorHAnsi"/>
          <w:szCs w:val="22"/>
        </w:rPr>
        <w:t xml:space="preserve"> Applications</w:t>
      </w:r>
      <w:r w:rsidRPr="00B147ED">
        <w:rPr>
          <w:rFonts w:asciiTheme="minorHAnsi" w:hAnsiTheme="minorHAnsi" w:cs="Calibri"/>
          <w:bCs/>
          <w:szCs w:val="22"/>
        </w:rPr>
        <w:t xml:space="preserve"> may be submitted at any time during the year.  Requests are reviewed on an ongoing basis. Clarification and/or additional information may be requested by ICCB staff if the application is unclear or incomplete. All requests must be reviewed, recommended and approved by ICCB Staff on behalf of the Board. </w:t>
      </w:r>
    </w:p>
    <w:p w14:paraId="11794337" w14:textId="77777777" w:rsidR="000D11C2" w:rsidRPr="00B147ED" w:rsidRDefault="000D11C2" w:rsidP="000D11C2">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szCs w:val="22"/>
        </w:rPr>
      </w:pPr>
    </w:p>
    <w:p w14:paraId="7414459B" w14:textId="77777777" w:rsidR="000D11C2" w:rsidRPr="00476A95" w:rsidRDefault="000D11C2" w:rsidP="000D11C2">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r w:rsidRPr="00EC0BB1">
        <w:rPr>
          <w:rFonts w:asciiTheme="minorHAnsi" w:hAnsiTheme="minorHAnsi" w:cs="Calibri"/>
        </w:rPr>
        <w:t>Questions regarding the c</w:t>
      </w:r>
      <w:r>
        <w:rPr>
          <w:rFonts w:asciiTheme="minorHAnsi" w:hAnsiTheme="minorHAnsi" w:cs="Calibri"/>
        </w:rPr>
        <w:t xml:space="preserve">ompletion of the application </w:t>
      </w:r>
      <w:r w:rsidRPr="00EC0BB1">
        <w:rPr>
          <w:rFonts w:asciiTheme="minorHAnsi" w:hAnsiTheme="minorHAnsi" w:cs="Calibri"/>
        </w:rPr>
        <w:t xml:space="preserve">can be directed to ICCB </w:t>
      </w:r>
      <w:r>
        <w:rPr>
          <w:rFonts w:asciiTheme="minorHAnsi" w:hAnsiTheme="minorHAnsi" w:cs="Calibri"/>
        </w:rPr>
        <w:t xml:space="preserve">Academic Affairs </w:t>
      </w:r>
      <w:r w:rsidRPr="00EC0BB1">
        <w:rPr>
          <w:rFonts w:asciiTheme="minorHAnsi" w:hAnsiTheme="minorHAnsi" w:cs="Calibri"/>
        </w:rPr>
        <w:t xml:space="preserve">staff. </w:t>
      </w:r>
      <w:r w:rsidRPr="006A214E">
        <w:rPr>
          <w:rFonts w:asciiTheme="minorHAnsi" w:hAnsiTheme="minorHAnsi"/>
          <w:bCs/>
        </w:rPr>
        <w:t xml:space="preserve">Contact Tricia Broughton at </w:t>
      </w:r>
      <w:hyperlink r:id="rId79" w:history="1">
        <w:r w:rsidRPr="00521BD9">
          <w:rPr>
            <w:rStyle w:val="Hyperlink"/>
            <w:rFonts w:asciiTheme="minorHAnsi" w:hAnsiTheme="minorHAnsi" w:cstheme="minorHAnsi"/>
            <w:bCs/>
          </w:rPr>
          <w:t>tricia.</w:t>
        </w:r>
        <w:r w:rsidRPr="00521BD9">
          <w:rPr>
            <w:rStyle w:val="Hyperlink"/>
            <w:rFonts w:asciiTheme="minorHAnsi" w:hAnsiTheme="minorHAnsi" w:cstheme="minorHAnsi"/>
          </w:rPr>
          <w:t>broughton@illinois.gov</w:t>
        </w:r>
      </w:hyperlink>
      <w:r w:rsidRPr="006A214E">
        <w:rPr>
          <w:rFonts w:asciiTheme="minorHAnsi" w:hAnsiTheme="minorHAnsi"/>
        </w:rPr>
        <w:t xml:space="preserve"> with questions.</w:t>
      </w:r>
    </w:p>
    <w:p w14:paraId="48BF4717" w14:textId="77777777" w:rsidR="000D11C2" w:rsidRPr="004171F9" w:rsidRDefault="000D11C2" w:rsidP="000D11C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b/>
          <w:i/>
          <w:sz w:val="19"/>
          <w:szCs w:val="19"/>
          <w:u w:val="single"/>
        </w:rPr>
      </w:pPr>
    </w:p>
    <w:p w14:paraId="6D1719E4" w14:textId="2CCF934F" w:rsidR="000D11C2" w:rsidRDefault="000D11C2" w:rsidP="000D11C2">
      <w:pPr>
        <w:jc w:val="both"/>
        <w:rPr>
          <w:rFonts w:asciiTheme="minorHAnsi" w:hAnsiTheme="minorHAnsi"/>
          <w:b/>
          <w:color w:val="000000"/>
        </w:rPr>
      </w:pPr>
      <w:r w:rsidRPr="00BD71F5">
        <w:rPr>
          <w:rFonts w:asciiTheme="minorHAnsi" w:hAnsiTheme="minorHAnsi"/>
          <w:b/>
          <w:color w:val="000000"/>
        </w:rPr>
        <w:t xml:space="preserve">The </w:t>
      </w:r>
      <w:r w:rsidR="008B0323">
        <w:rPr>
          <w:rFonts w:asciiTheme="minorHAnsi" w:hAnsiTheme="minorHAnsi"/>
          <w:b/>
          <w:color w:val="000000"/>
        </w:rPr>
        <w:t xml:space="preserve">RME </w:t>
      </w:r>
      <w:r w:rsidRPr="00BD71F5">
        <w:rPr>
          <w:rFonts w:asciiTheme="minorHAnsi" w:hAnsiTheme="minorHAnsi"/>
          <w:b/>
          <w:color w:val="000000"/>
        </w:rPr>
        <w:t xml:space="preserve">curriculum approval application should be completed in its entirety, </w:t>
      </w:r>
      <w:r>
        <w:rPr>
          <w:rFonts w:asciiTheme="minorHAnsi" w:hAnsiTheme="minorHAnsi"/>
          <w:b/>
          <w:color w:val="000000"/>
        </w:rPr>
        <w:t xml:space="preserve">with one electronic copy (MS Word format </w:t>
      </w:r>
      <w:r w:rsidR="00D9536D">
        <w:rPr>
          <w:rFonts w:asciiTheme="minorHAnsi" w:hAnsiTheme="minorHAnsi"/>
          <w:b/>
          <w:color w:val="000000"/>
        </w:rPr>
        <w:t xml:space="preserve">or </w:t>
      </w:r>
      <w:r>
        <w:rPr>
          <w:rFonts w:asciiTheme="minorHAnsi" w:hAnsiTheme="minorHAnsi"/>
          <w:b/>
          <w:color w:val="000000"/>
        </w:rPr>
        <w:t xml:space="preserve">PDF) </w:t>
      </w:r>
      <w:r w:rsidR="00D9536D">
        <w:rPr>
          <w:rFonts w:asciiTheme="minorHAnsi" w:hAnsiTheme="minorHAnsi"/>
          <w:b/>
          <w:color w:val="000000"/>
        </w:rPr>
        <w:t xml:space="preserve">emailed </w:t>
      </w:r>
      <w:r>
        <w:rPr>
          <w:rFonts w:asciiTheme="minorHAnsi" w:hAnsiTheme="minorHAnsi"/>
          <w:b/>
          <w:color w:val="000000"/>
        </w:rPr>
        <w:t xml:space="preserve">to ICCB staff. </w:t>
      </w:r>
    </w:p>
    <w:p w14:paraId="2A49262F" w14:textId="77777777" w:rsidR="000D11C2" w:rsidRDefault="000D11C2" w:rsidP="000D11C2">
      <w:pPr>
        <w:jc w:val="both"/>
        <w:rPr>
          <w:rFonts w:asciiTheme="minorHAnsi" w:hAnsiTheme="minorHAnsi"/>
          <w:b/>
          <w:color w:val="000000"/>
        </w:rPr>
      </w:pPr>
    </w:p>
    <w:p w14:paraId="534A9158" w14:textId="5C481FA7" w:rsidR="000D11C2" w:rsidRPr="003E13CB" w:rsidRDefault="000D11C2" w:rsidP="000D11C2">
      <w:pPr>
        <w:jc w:val="both"/>
        <w:rPr>
          <w:rFonts w:asciiTheme="minorHAnsi" w:hAnsiTheme="minorHAnsi"/>
          <w:b/>
          <w:color w:val="000000"/>
        </w:rPr>
      </w:pPr>
      <w:r w:rsidRPr="003E13CB">
        <w:rPr>
          <w:rFonts w:asciiTheme="minorHAnsi" w:hAnsiTheme="minorHAnsi"/>
          <w:b/>
          <w:color w:val="000000"/>
        </w:rPr>
        <w:t xml:space="preserve">Please send </w:t>
      </w:r>
      <w:r w:rsidR="00D9536D">
        <w:rPr>
          <w:rFonts w:asciiTheme="minorHAnsi" w:hAnsiTheme="minorHAnsi"/>
          <w:b/>
          <w:color w:val="000000"/>
        </w:rPr>
        <w:t xml:space="preserve">applications via email </w:t>
      </w:r>
      <w:r w:rsidRPr="003E13CB">
        <w:rPr>
          <w:rFonts w:asciiTheme="minorHAnsi" w:hAnsiTheme="minorHAnsi"/>
          <w:b/>
          <w:color w:val="000000"/>
        </w:rPr>
        <w:t>to:</w:t>
      </w:r>
    </w:p>
    <w:p w14:paraId="6EB6C69D" w14:textId="5F24FA3A" w:rsidR="000D11C2" w:rsidRDefault="000D11C2" w:rsidP="000D11C2">
      <w:pPr>
        <w:jc w:val="both"/>
        <w:rPr>
          <w:rFonts w:asciiTheme="minorHAnsi" w:hAnsiTheme="minorHAnsi"/>
          <w:color w:val="000000"/>
        </w:rPr>
      </w:pPr>
      <w:r>
        <w:rPr>
          <w:rFonts w:asciiTheme="minorHAnsi" w:hAnsiTheme="minorHAnsi"/>
          <w:color w:val="000000"/>
        </w:rPr>
        <w:t xml:space="preserve">Tricia Broughton, Director for </w:t>
      </w:r>
      <w:r w:rsidR="00D9536D">
        <w:rPr>
          <w:rFonts w:asciiTheme="minorHAnsi" w:hAnsiTheme="minorHAnsi"/>
          <w:color w:val="000000"/>
        </w:rPr>
        <w:t>Curriculum &amp; Instruction</w:t>
      </w:r>
    </w:p>
    <w:p w14:paraId="1547A364" w14:textId="77777777" w:rsidR="000D11C2" w:rsidRPr="00EA0C7F" w:rsidRDefault="000D11C2" w:rsidP="000D11C2">
      <w:pPr>
        <w:jc w:val="both"/>
        <w:rPr>
          <w:rFonts w:asciiTheme="minorHAnsi" w:hAnsiTheme="minorHAnsi"/>
          <w:bCs/>
          <w:iCs/>
        </w:rPr>
      </w:pPr>
      <w:hyperlink r:id="rId80" w:history="1">
        <w:r w:rsidRPr="00AA12AA">
          <w:rPr>
            <w:rStyle w:val="Hyperlink"/>
            <w:rFonts w:asciiTheme="minorHAnsi" w:hAnsiTheme="minorHAnsi"/>
          </w:rPr>
          <w:t>tricia.broughton@illinois.gov</w:t>
        </w:r>
      </w:hyperlink>
      <w:r>
        <w:rPr>
          <w:rFonts w:asciiTheme="minorHAnsi" w:hAnsiTheme="minorHAnsi"/>
          <w:color w:val="000000"/>
        </w:rPr>
        <w:t xml:space="preserve"> </w:t>
      </w:r>
    </w:p>
    <w:p w14:paraId="74CFCC06" w14:textId="77777777" w:rsidR="008B0323" w:rsidRDefault="008B0323" w:rsidP="008B0323">
      <w:pPr>
        <w:jc w:val="both"/>
        <w:rPr>
          <w:rFonts w:asciiTheme="minorHAnsi" w:hAnsiTheme="minorHAnsi" w:cstheme="minorHAnsi"/>
          <w:b/>
          <w:szCs w:val="18"/>
        </w:rPr>
      </w:pPr>
    </w:p>
    <w:p w14:paraId="11B050BC" w14:textId="2D471327" w:rsidR="008B0323" w:rsidRPr="00FA5100" w:rsidRDefault="008B0323" w:rsidP="008B0323">
      <w:pPr>
        <w:jc w:val="both"/>
        <w:rPr>
          <w:rFonts w:asciiTheme="minorHAnsi" w:hAnsiTheme="minorHAnsi"/>
          <w:bCs/>
          <w:color w:val="000000"/>
          <w:szCs w:val="18"/>
        </w:rPr>
      </w:pPr>
      <w:r w:rsidRPr="00FA5100">
        <w:rPr>
          <w:rFonts w:asciiTheme="minorHAnsi" w:hAnsiTheme="minorHAnsi" w:cstheme="minorHAnsi"/>
          <w:b/>
          <w:szCs w:val="18"/>
        </w:rPr>
        <w:t>Approval Notification.</w:t>
      </w:r>
      <w:r w:rsidRPr="00FA5100">
        <w:rPr>
          <w:rFonts w:asciiTheme="minorHAnsi" w:hAnsiTheme="minorHAnsi" w:cstheme="minorHAnsi"/>
          <w:szCs w:val="18"/>
        </w:rPr>
        <w:t xml:space="preserve"> Once approval has been granted, ICCB Academic Affairs staff will notify the appropriate college staff by email. Approval documentation will include a copy of the dated Form 2</w:t>
      </w:r>
      <w:r>
        <w:rPr>
          <w:rFonts w:asciiTheme="minorHAnsi" w:hAnsiTheme="minorHAnsi" w:cstheme="minorHAnsi"/>
          <w:szCs w:val="18"/>
        </w:rPr>
        <w:t>1S</w:t>
      </w:r>
      <w:r w:rsidRPr="00FA5100">
        <w:rPr>
          <w:rFonts w:asciiTheme="minorHAnsi" w:hAnsiTheme="minorHAnsi" w:cstheme="minorHAnsi"/>
          <w:szCs w:val="18"/>
        </w:rPr>
        <w:t xml:space="preserve"> cover page, </w:t>
      </w:r>
      <w:r>
        <w:rPr>
          <w:rFonts w:asciiTheme="minorHAnsi" w:hAnsiTheme="minorHAnsi" w:cstheme="minorHAnsi"/>
          <w:szCs w:val="18"/>
        </w:rPr>
        <w:t>and a copy of the processed Form 22</w:t>
      </w:r>
      <w:r w:rsidRPr="00FA5100">
        <w:rPr>
          <w:rFonts w:asciiTheme="minorHAnsi" w:hAnsiTheme="minorHAnsi" w:cstheme="minorHAnsi"/>
          <w:szCs w:val="18"/>
        </w:rPr>
        <w:t xml:space="preserve">.  Questions regarding the status of this documentation should be directed to Tricia Broughton at </w:t>
      </w:r>
      <w:hyperlink r:id="rId81" w:history="1">
        <w:r w:rsidRPr="00FA5100">
          <w:rPr>
            <w:rStyle w:val="Hyperlink"/>
            <w:rFonts w:asciiTheme="minorHAnsi" w:hAnsiTheme="minorHAnsi" w:cstheme="minorHAnsi"/>
            <w:szCs w:val="18"/>
          </w:rPr>
          <w:t>tricia.broughton@illinois.gov</w:t>
        </w:r>
      </w:hyperlink>
      <w:r w:rsidRPr="00FA5100">
        <w:rPr>
          <w:rFonts w:asciiTheme="minorHAnsi" w:hAnsiTheme="minorHAnsi" w:cstheme="minorHAnsi"/>
          <w:szCs w:val="18"/>
        </w:rPr>
        <w:t xml:space="preserve"> . </w:t>
      </w:r>
    </w:p>
    <w:p w14:paraId="7853F5DD" w14:textId="73E32440" w:rsidR="000D11C2" w:rsidRDefault="000D11C2" w:rsidP="000D11C2">
      <w:pPr>
        <w:autoSpaceDE/>
        <w:autoSpaceDN/>
        <w:adjustRightInd/>
        <w:spacing w:after="200" w:line="276" w:lineRule="auto"/>
        <w:rPr>
          <w:rFonts w:asciiTheme="minorHAnsi" w:hAnsiTheme="minorHAnsi" w:cs="Calibri"/>
          <w:b/>
          <w:bCs/>
        </w:rPr>
      </w:pPr>
      <w:r>
        <w:rPr>
          <w:rFonts w:asciiTheme="minorHAnsi" w:hAnsiTheme="minorHAnsi" w:cs="Calibri"/>
          <w:b/>
          <w:bCs/>
        </w:rPr>
        <w:br w:type="page"/>
      </w:r>
    </w:p>
    <w:p w14:paraId="2BFE329E" w14:textId="15D2770B" w:rsidR="00D54FB7" w:rsidRPr="003831CA" w:rsidRDefault="00D54FB7" w:rsidP="00D54FB7">
      <w:pPr>
        <w:widowControl w:val="0"/>
        <w:rPr>
          <w:rFonts w:asciiTheme="minorHAnsi" w:hAnsiTheme="minorHAnsi"/>
          <w:b/>
        </w:rPr>
      </w:pPr>
      <w:r w:rsidRPr="003831CA">
        <w:rPr>
          <w:rFonts w:asciiTheme="minorHAnsi" w:hAnsiTheme="minorHAnsi"/>
          <w:b/>
        </w:rPr>
        <w:lastRenderedPageBreak/>
        <w:t>Form 20</w:t>
      </w:r>
      <w:r>
        <w:rPr>
          <w:rFonts w:asciiTheme="minorHAnsi" w:hAnsiTheme="minorHAnsi"/>
          <w:b/>
        </w:rPr>
        <w:t>PBVS</w:t>
      </w:r>
    </w:p>
    <w:p w14:paraId="650CD80A" w14:textId="77777777" w:rsidR="00D54FB7" w:rsidRPr="00F55213" w:rsidRDefault="00D54FB7" w:rsidP="00D54FB7">
      <w:pPr>
        <w:widowControl w:val="0"/>
        <w:ind w:left="8640" w:hanging="8640"/>
        <w:rPr>
          <w:rFonts w:asciiTheme="minorHAnsi" w:hAnsiTheme="minorHAnsi"/>
        </w:rPr>
      </w:pPr>
      <w:r w:rsidRPr="00F55213">
        <w:rPr>
          <w:rFonts w:asciiTheme="minorHAnsi" w:hAnsiTheme="minorHAnsi"/>
        </w:rPr>
        <w:tab/>
      </w:r>
    </w:p>
    <w:p w14:paraId="38C8E8B3" w14:textId="6F99B2EB" w:rsidR="00D54FB7" w:rsidRDefault="00D54FB7" w:rsidP="00D54FB7">
      <w:pPr>
        <w:widowControl w:val="0"/>
        <w:jc w:val="center"/>
        <w:rPr>
          <w:rFonts w:asciiTheme="minorHAnsi" w:hAnsiTheme="minorHAnsi"/>
          <w:b/>
        </w:rPr>
      </w:pPr>
      <w:r w:rsidRPr="00D54FB7">
        <w:rPr>
          <w:rFonts w:asciiTheme="minorHAnsi" w:hAnsiTheme="minorHAnsi"/>
          <w:b/>
        </w:rPr>
        <w:t>Illinois Community College Board</w:t>
      </w:r>
    </w:p>
    <w:p w14:paraId="7671D369" w14:textId="77777777" w:rsidR="00974958" w:rsidRPr="00D54FB7" w:rsidRDefault="00974958" w:rsidP="00D54FB7">
      <w:pPr>
        <w:widowControl w:val="0"/>
        <w:jc w:val="center"/>
        <w:rPr>
          <w:rFonts w:asciiTheme="minorHAnsi" w:hAnsiTheme="minorHAnsi"/>
          <w:b/>
        </w:rPr>
      </w:pPr>
    </w:p>
    <w:p w14:paraId="3F468F27" w14:textId="4B54809A" w:rsidR="00974958" w:rsidRPr="00974958" w:rsidRDefault="00D54FB7" w:rsidP="00974958">
      <w:pPr>
        <w:pStyle w:val="NoSpacing"/>
        <w:jc w:val="center"/>
        <w:rPr>
          <w:b/>
          <w:color w:val="548DD4" w:themeColor="text2" w:themeTint="99"/>
        </w:rPr>
      </w:pPr>
      <w:r w:rsidRPr="00974958">
        <w:rPr>
          <w:b/>
          <w:color w:val="548DD4" w:themeColor="text2" w:themeTint="99"/>
        </w:rPr>
        <w:t>Request for Approval of Private Business and Vocation</w:t>
      </w:r>
      <w:r w:rsidR="00974958" w:rsidRPr="00974958">
        <w:rPr>
          <w:b/>
          <w:color w:val="548DD4" w:themeColor="text2" w:themeTint="99"/>
        </w:rPr>
        <w:t>al School (PBVS) Program</w:t>
      </w:r>
    </w:p>
    <w:p w14:paraId="0E93F88B" w14:textId="03D68145" w:rsidR="00D54FB7" w:rsidRPr="00974958" w:rsidRDefault="00974958" w:rsidP="00974958">
      <w:pPr>
        <w:pStyle w:val="NoSpacing"/>
        <w:jc w:val="center"/>
        <w:rPr>
          <w:b/>
          <w:color w:val="548DD4" w:themeColor="text2" w:themeTint="99"/>
        </w:rPr>
      </w:pPr>
      <w:r w:rsidRPr="00974958">
        <w:rPr>
          <w:b/>
          <w:color w:val="548DD4" w:themeColor="text2" w:themeTint="99"/>
        </w:rPr>
        <w:t>for Transfer and Acceptance by an Illinois Community College</w:t>
      </w:r>
    </w:p>
    <w:p w14:paraId="0DC2FD18" w14:textId="046F6E02" w:rsidR="00974958" w:rsidRPr="00974958" w:rsidRDefault="00974958" w:rsidP="00974958">
      <w:pPr>
        <w:rPr>
          <w:b/>
        </w:rPr>
      </w:pPr>
    </w:p>
    <w:p w14:paraId="26E3F9D3" w14:textId="77777777" w:rsidR="00D54FB7" w:rsidRPr="00F55213" w:rsidRDefault="00D54FB7" w:rsidP="00D9536D">
      <w:pPr>
        <w:widowControl w:val="0"/>
        <w:jc w:val="center"/>
        <w:rPr>
          <w:rFonts w:asciiTheme="minorHAnsi" w:hAnsiTheme="minorHAnsi"/>
          <w:b/>
          <w:u w:val="single"/>
        </w:rPr>
      </w:pPr>
      <w:r>
        <w:rPr>
          <w:rFonts w:asciiTheme="minorHAnsi" w:hAnsiTheme="minorHAnsi"/>
          <w:b/>
          <w:u w:val="single"/>
        </w:rPr>
        <w:t>Due July 1</w:t>
      </w: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828"/>
        <w:gridCol w:w="175"/>
        <w:gridCol w:w="956"/>
        <w:gridCol w:w="3282"/>
        <w:gridCol w:w="934"/>
        <w:gridCol w:w="3095"/>
      </w:tblGrid>
      <w:tr w:rsidR="00D54FB7" w:rsidRPr="00F55213" w14:paraId="7D89197D" w14:textId="77777777" w:rsidTr="00D54FB7">
        <w:tc>
          <w:tcPr>
            <w:tcW w:w="1959" w:type="dxa"/>
            <w:gridSpan w:val="3"/>
          </w:tcPr>
          <w:p w14:paraId="2E2DC306" w14:textId="77777777" w:rsidR="00D54FB7" w:rsidRPr="00F55213" w:rsidRDefault="00D54FB7" w:rsidP="005D089E">
            <w:pPr>
              <w:spacing w:line="232" w:lineRule="auto"/>
              <w:rPr>
                <w:rFonts w:asciiTheme="minorHAnsi" w:hAnsiTheme="minorHAnsi"/>
                <w:b/>
                <w:bCs/>
                <w:color w:val="000000"/>
                <w:sz w:val="22"/>
                <w:szCs w:val="22"/>
              </w:rPr>
            </w:pPr>
            <w:r>
              <w:rPr>
                <w:rFonts w:asciiTheme="minorHAnsi" w:hAnsiTheme="minorHAnsi"/>
                <w:b/>
                <w:bCs/>
                <w:color w:val="000000"/>
                <w:sz w:val="22"/>
                <w:szCs w:val="22"/>
              </w:rPr>
              <w:t>PBVS</w:t>
            </w:r>
            <w:r w:rsidRPr="00F55213">
              <w:rPr>
                <w:rFonts w:asciiTheme="minorHAnsi" w:hAnsiTheme="minorHAnsi"/>
                <w:b/>
                <w:bCs/>
                <w:color w:val="000000"/>
                <w:sz w:val="22"/>
                <w:szCs w:val="22"/>
              </w:rPr>
              <w:t xml:space="preserve"> NAME:</w:t>
            </w:r>
          </w:p>
        </w:tc>
        <w:tc>
          <w:tcPr>
            <w:tcW w:w="7311" w:type="dxa"/>
            <w:gridSpan w:val="3"/>
            <w:shd w:val="clear" w:color="auto" w:fill="B8CCE4" w:themeFill="accent1" w:themeFillTint="66"/>
          </w:tcPr>
          <w:p w14:paraId="2C9F7CF2" w14:textId="77777777" w:rsidR="00D54FB7" w:rsidRPr="00F55213" w:rsidRDefault="00D54FB7" w:rsidP="005D089E">
            <w:pPr>
              <w:spacing w:line="232" w:lineRule="auto"/>
              <w:rPr>
                <w:rFonts w:asciiTheme="minorHAnsi" w:hAnsiTheme="minorHAnsi"/>
                <w:b/>
                <w:bCs/>
                <w:color w:val="000000"/>
                <w:sz w:val="22"/>
                <w:szCs w:val="22"/>
              </w:rPr>
            </w:pPr>
          </w:p>
        </w:tc>
      </w:tr>
      <w:tr w:rsidR="00D54FB7" w:rsidRPr="00F55213" w14:paraId="56CCF22F" w14:textId="77777777" w:rsidTr="00D54FB7">
        <w:tc>
          <w:tcPr>
            <w:tcW w:w="1959" w:type="dxa"/>
            <w:gridSpan w:val="3"/>
          </w:tcPr>
          <w:p w14:paraId="0FA3DEDA" w14:textId="77777777" w:rsidR="00D54FB7" w:rsidRPr="00F55213" w:rsidRDefault="00D54FB7" w:rsidP="005D089E">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p>
        </w:tc>
        <w:tc>
          <w:tcPr>
            <w:tcW w:w="3282" w:type="dxa"/>
            <w:shd w:val="clear" w:color="auto" w:fill="B8CCE4" w:themeFill="accent1" w:themeFillTint="66"/>
          </w:tcPr>
          <w:p w14:paraId="1CA91036" w14:textId="77777777" w:rsidR="00D54FB7" w:rsidRPr="00F55213" w:rsidRDefault="00D54FB7" w:rsidP="005D089E">
            <w:pPr>
              <w:spacing w:line="232" w:lineRule="auto"/>
              <w:rPr>
                <w:rFonts w:asciiTheme="minorHAnsi" w:hAnsiTheme="minorHAnsi"/>
                <w:b/>
                <w:bCs/>
                <w:color w:val="000000"/>
                <w:sz w:val="22"/>
                <w:szCs w:val="22"/>
              </w:rPr>
            </w:pPr>
          </w:p>
        </w:tc>
        <w:tc>
          <w:tcPr>
            <w:tcW w:w="934" w:type="dxa"/>
          </w:tcPr>
          <w:p w14:paraId="1CDFB83E" w14:textId="77777777" w:rsidR="00D54FB7" w:rsidRPr="00F55213" w:rsidRDefault="00D54FB7" w:rsidP="005D089E">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095" w:type="dxa"/>
            <w:shd w:val="clear" w:color="auto" w:fill="B8CCE4" w:themeFill="accent1" w:themeFillTint="66"/>
          </w:tcPr>
          <w:p w14:paraId="4DABE715" w14:textId="77777777" w:rsidR="00D54FB7" w:rsidRPr="00F55213" w:rsidRDefault="00D54FB7" w:rsidP="005D089E">
            <w:pPr>
              <w:spacing w:line="232" w:lineRule="auto"/>
              <w:rPr>
                <w:rFonts w:asciiTheme="minorHAnsi" w:hAnsiTheme="minorHAnsi"/>
                <w:b/>
                <w:bCs/>
                <w:color w:val="000000"/>
                <w:sz w:val="22"/>
                <w:szCs w:val="22"/>
              </w:rPr>
            </w:pPr>
          </w:p>
        </w:tc>
      </w:tr>
      <w:tr w:rsidR="00D54FB7" w:rsidRPr="00F55213" w14:paraId="2BF8F156" w14:textId="77777777" w:rsidTr="00D54FB7">
        <w:tc>
          <w:tcPr>
            <w:tcW w:w="1003" w:type="dxa"/>
            <w:gridSpan w:val="2"/>
          </w:tcPr>
          <w:p w14:paraId="0F73E1F3" w14:textId="77777777" w:rsidR="00D54FB7" w:rsidRPr="00F55213" w:rsidRDefault="00D54FB7" w:rsidP="005D089E">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EMAIL:</w:t>
            </w:r>
          </w:p>
        </w:tc>
        <w:tc>
          <w:tcPr>
            <w:tcW w:w="4238" w:type="dxa"/>
            <w:gridSpan w:val="2"/>
            <w:shd w:val="clear" w:color="auto" w:fill="B8CCE4" w:themeFill="accent1" w:themeFillTint="66"/>
          </w:tcPr>
          <w:p w14:paraId="6BAFD7D4" w14:textId="77777777" w:rsidR="00D54FB7" w:rsidRPr="00F55213" w:rsidRDefault="00D54FB7" w:rsidP="005D089E">
            <w:pPr>
              <w:spacing w:line="232" w:lineRule="auto"/>
              <w:rPr>
                <w:rFonts w:asciiTheme="minorHAnsi" w:hAnsiTheme="minorHAnsi"/>
                <w:b/>
                <w:bCs/>
                <w:color w:val="000000"/>
                <w:sz w:val="22"/>
                <w:szCs w:val="22"/>
              </w:rPr>
            </w:pPr>
          </w:p>
        </w:tc>
        <w:tc>
          <w:tcPr>
            <w:tcW w:w="934" w:type="dxa"/>
          </w:tcPr>
          <w:p w14:paraId="53F7D4D4" w14:textId="77777777" w:rsidR="00D54FB7" w:rsidRPr="00F55213" w:rsidRDefault="00D54FB7" w:rsidP="005D089E">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095" w:type="dxa"/>
            <w:shd w:val="clear" w:color="auto" w:fill="B8CCE4" w:themeFill="accent1" w:themeFillTint="66"/>
          </w:tcPr>
          <w:p w14:paraId="65ACA9BF" w14:textId="77777777" w:rsidR="00D54FB7" w:rsidRPr="00F55213" w:rsidRDefault="00D54FB7" w:rsidP="005D089E">
            <w:pPr>
              <w:spacing w:line="232" w:lineRule="auto"/>
              <w:rPr>
                <w:rFonts w:asciiTheme="minorHAnsi" w:hAnsiTheme="minorHAnsi"/>
                <w:b/>
                <w:bCs/>
                <w:color w:val="000000"/>
                <w:sz w:val="22"/>
                <w:szCs w:val="22"/>
              </w:rPr>
            </w:pPr>
          </w:p>
        </w:tc>
      </w:tr>
      <w:tr w:rsidR="00D54FB7" w:rsidRPr="00F55213" w14:paraId="4A78C670" w14:textId="77777777" w:rsidTr="00D54FB7">
        <w:tc>
          <w:tcPr>
            <w:tcW w:w="828" w:type="dxa"/>
          </w:tcPr>
          <w:p w14:paraId="084F27C5" w14:textId="77777777" w:rsidR="00D54FB7" w:rsidRPr="00F55213" w:rsidRDefault="00D54FB7" w:rsidP="005D089E">
            <w:pPr>
              <w:spacing w:line="232" w:lineRule="auto"/>
              <w:rPr>
                <w:rFonts w:asciiTheme="minorHAnsi" w:hAnsiTheme="minorHAnsi"/>
                <w:b/>
                <w:color w:val="000000"/>
                <w:sz w:val="22"/>
                <w:szCs w:val="22"/>
              </w:rPr>
            </w:pPr>
            <w:r>
              <w:rPr>
                <w:rFonts w:asciiTheme="minorHAnsi" w:hAnsiTheme="minorHAnsi"/>
                <w:b/>
                <w:color w:val="000000"/>
                <w:sz w:val="22"/>
                <w:szCs w:val="22"/>
              </w:rPr>
              <w:t>TITLE:</w:t>
            </w:r>
          </w:p>
        </w:tc>
        <w:tc>
          <w:tcPr>
            <w:tcW w:w="8442" w:type="dxa"/>
            <w:gridSpan w:val="5"/>
            <w:shd w:val="clear" w:color="auto" w:fill="B8CCE4" w:themeFill="accent1" w:themeFillTint="66"/>
          </w:tcPr>
          <w:p w14:paraId="5FB55488" w14:textId="77777777" w:rsidR="00D54FB7" w:rsidRPr="00F55213" w:rsidRDefault="00D54FB7" w:rsidP="005D089E">
            <w:pPr>
              <w:spacing w:line="232" w:lineRule="auto"/>
              <w:rPr>
                <w:rFonts w:asciiTheme="minorHAnsi" w:hAnsiTheme="minorHAnsi"/>
                <w:b/>
                <w:bCs/>
                <w:color w:val="000000"/>
                <w:sz w:val="22"/>
                <w:szCs w:val="22"/>
              </w:rPr>
            </w:pPr>
          </w:p>
        </w:tc>
      </w:tr>
    </w:tbl>
    <w:p w14:paraId="16619925" w14:textId="77777777" w:rsidR="00D54FB7" w:rsidRDefault="00D54FB7" w:rsidP="00D54FB7">
      <w:pPr>
        <w:widowControl w:val="0"/>
        <w:jc w:val="both"/>
        <w:rPr>
          <w:rFonts w:asciiTheme="minorHAnsi" w:hAnsiTheme="minorHAnsi"/>
          <w:b/>
        </w:rPr>
      </w:pPr>
    </w:p>
    <w:tbl>
      <w:tblPr>
        <w:tblStyle w:val="TableGrid"/>
        <w:tblW w:w="0" w:type="auto"/>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ayout w:type="fixed"/>
        <w:tblLook w:val="04A0" w:firstRow="1" w:lastRow="0" w:firstColumn="1" w:lastColumn="0" w:noHBand="0" w:noVBand="1"/>
      </w:tblPr>
      <w:tblGrid>
        <w:gridCol w:w="1998"/>
        <w:gridCol w:w="3150"/>
        <w:gridCol w:w="1620"/>
        <w:gridCol w:w="540"/>
        <w:gridCol w:w="1134"/>
        <w:gridCol w:w="1134"/>
      </w:tblGrid>
      <w:tr w:rsidR="00D54FB7" w:rsidRPr="00F55213" w14:paraId="57A819BB" w14:textId="77777777" w:rsidTr="005D089E">
        <w:tc>
          <w:tcPr>
            <w:tcW w:w="1998" w:type="dxa"/>
            <w:tcBorders>
              <w:top w:val="single" w:sz="6" w:space="0" w:color="auto"/>
              <w:left w:val="single" w:sz="6" w:space="0" w:color="auto"/>
              <w:bottom w:val="single" w:sz="6" w:space="0" w:color="auto"/>
              <w:right w:val="single" w:sz="6" w:space="0" w:color="auto"/>
            </w:tcBorders>
          </w:tcPr>
          <w:p w14:paraId="393CEDD8" w14:textId="77777777" w:rsidR="00D54FB7" w:rsidRPr="00F55213" w:rsidRDefault="00D54FB7" w:rsidP="005D089E">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CERTIFICATE TITLE:</w:t>
            </w:r>
          </w:p>
        </w:tc>
        <w:tc>
          <w:tcPr>
            <w:tcW w:w="315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17D434B" w14:textId="77777777" w:rsidR="00D54FB7" w:rsidRPr="00F55213" w:rsidRDefault="00D54FB7" w:rsidP="005D089E">
            <w:pPr>
              <w:spacing w:line="232" w:lineRule="auto"/>
              <w:rPr>
                <w:rFonts w:asciiTheme="minorHAnsi" w:hAnsiTheme="minorHAnsi"/>
                <w:b/>
                <w:bCs/>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6D8B8D8D" w14:textId="77777777" w:rsidR="00D54FB7" w:rsidRPr="00F55213" w:rsidRDefault="00D54FB7" w:rsidP="005D089E">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DC25D6D" w14:textId="77777777" w:rsidR="00D54FB7" w:rsidRPr="00F55213" w:rsidRDefault="00D54FB7" w:rsidP="005D089E">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4486D42C" w14:textId="77777777" w:rsidR="00D54FB7" w:rsidRPr="00F55213" w:rsidRDefault="00D54FB7" w:rsidP="005D089E">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38670F5" w14:textId="77777777" w:rsidR="00D54FB7" w:rsidRPr="00F55213" w:rsidRDefault="00D54FB7" w:rsidP="005D089E">
            <w:pPr>
              <w:spacing w:line="232" w:lineRule="auto"/>
              <w:rPr>
                <w:rFonts w:asciiTheme="minorHAnsi" w:hAnsiTheme="minorHAnsi"/>
                <w:b/>
                <w:bCs/>
                <w:color w:val="000000"/>
                <w:sz w:val="22"/>
                <w:szCs w:val="22"/>
              </w:rPr>
            </w:pPr>
          </w:p>
        </w:tc>
      </w:tr>
    </w:tbl>
    <w:p w14:paraId="66EFF3A6" w14:textId="77777777" w:rsidR="00D54FB7" w:rsidRDefault="00D54FB7" w:rsidP="00D54FB7">
      <w:pPr>
        <w:widowControl w:val="0"/>
        <w:jc w:val="both"/>
        <w:rPr>
          <w:rFonts w:asciiTheme="minorHAnsi" w:hAnsiTheme="minorHAnsi"/>
          <w:b/>
        </w:rPr>
      </w:pPr>
    </w:p>
    <w:p w14:paraId="1E63038B" w14:textId="77777777" w:rsidR="00D54FB7" w:rsidRDefault="00D54FB7" w:rsidP="00D54FB7">
      <w:pPr>
        <w:widowControl w:val="0"/>
        <w:jc w:val="both"/>
        <w:rPr>
          <w:rFonts w:asciiTheme="minorHAnsi" w:hAnsiTheme="minorHAnsi"/>
          <w:b/>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175"/>
        <w:gridCol w:w="6174"/>
        <w:gridCol w:w="1921"/>
      </w:tblGrid>
      <w:tr w:rsidR="00D54FB7" w:rsidRPr="00F55213" w14:paraId="25D1006E" w14:textId="77777777" w:rsidTr="005D089E">
        <w:tc>
          <w:tcPr>
            <w:tcW w:w="9558" w:type="dxa"/>
            <w:gridSpan w:val="3"/>
          </w:tcPr>
          <w:p w14:paraId="578BB5F9" w14:textId="77777777" w:rsidR="00D54FB7" w:rsidRPr="00F55213" w:rsidRDefault="00D54FB7" w:rsidP="005D089E">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rPr>
              <w:t>VERIFICATION</w:t>
            </w:r>
          </w:p>
        </w:tc>
      </w:tr>
      <w:tr w:rsidR="00D54FB7" w:rsidRPr="00F55213" w14:paraId="6CC98D43" w14:textId="77777777" w:rsidTr="005D089E">
        <w:tc>
          <w:tcPr>
            <w:tcW w:w="1188" w:type="dxa"/>
          </w:tcPr>
          <w:p w14:paraId="5E0A2FCF" w14:textId="77777777" w:rsidR="00D54FB7" w:rsidRPr="00F55213" w:rsidRDefault="00D54FB7" w:rsidP="005D089E">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SIGNED</w:t>
            </w:r>
          </w:p>
        </w:tc>
        <w:tc>
          <w:tcPr>
            <w:tcW w:w="8370" w:type="dxa"/>
            <w:gridSpan w:val="2"/>
            <w:shd w:val="clear" w:color="auto" w:fill="B8CCE4" w:themeFill="accent1" w:themeFillTint="66"/>
          </w:tcPr>
          <w:p w14:paraId="47D90CB6" w14:textId="77777777" w:rsidR="00D54FB7" w:rsidRPr="00F55213" w:rsidRDefault="00D54FB7" w:rsidP="005D089E">
            <w:pPr>
              <w:spacing w:line="232" w:lineRule="auto"/>
              <w:rPr>
                <w:rFonts w:asciiTheme="minorHAnsi" w:hAnsiTheme="minorHAnsi"/>
                <w:b/>
                <w:bCs/>
                <w:color w:val="000000"/>
                <w:sz w:val="22"/>
                <w:szCs w:val="22"/>
              </w:rPr>
            </w:pPr>
          </w:p>
        </w:tc>
      </w:tr>
      <w:tr w:rsidR="00D54FB7" w:rsidRPr="00F55213" w14:paraId="5C3AD4D8" w14:textId="77777777" w:rsidTr="005D089E">
        <w:tc>
          <w:tcPr>
            <w:tcW w:w="1188" w:type="dxa"/>
          </w:tcPr>
          <w:p w14:paraId="0B3D39CE" w14:textId="77777777" w:rsidR="00D54FB7" w:rsidRPr="00F55213" w:rsidRDefault="00D54FB7" w:rsidP="005D089E">
            <w:pPr>
              <w:spacing w:line="232" w:lineRule="auto"/>
              <w:rPr>
                <w:rFonts w:asciiTheme="minorHAnsi" w:hAnsiTheme="minorHAnsi"/>
                <w:b/>
                <w:bCs/>
                <w:color w:val="000000"/>
                <w:sz w:val="22"/>
                <w:szCs w:val="22"/>
              </w:rPr>
            </w:pPr>
          </w:p>
        </w:tc>
        <w:tc>
          <w:tcPr>
            <w:tcW w:w="6390" w:type="dxa"/>
          </w:tcPr>
          <w:p w14:paraId="46DF4E0E" w14:textId="77777777" w:rsidR="00D54FB7" w:rsidRPr="00F55213" w:rsidRDefault="00D54FB7" w:rsidP="005D089E">
            <w:pPr>
              <w:spacing w:line="232" w:lineRule="auto"/>
              <w:rPr>
                <w:rFonts w:asciiTheme="minorHAnsi" w:hAnsiTheme="minorHAnsi"/>
                <w:b/>
                <w:bCs/>
                <w:color w:val="000000"/>
                <w:sz w:val="22"/>
                <w:szCs w:val="22"/>
              </w:rPr>
            </w:pPr>
            <w:r w:rsidRPr="00F55213">
              <w:rPr>
                <w:rFonts w:asciiTheme="minorHAnsi" w:hAnsiTheme="minorHAnsi"/>
                <w:i/>
                <w:iCs/>
                <w:sz w:val="22"/>
                <w:szCs w:val="22"/>
              </w:rPr>
              <w:t>Required</w:t>
            </w:r>
            <w:r w:rsidRPr="00F55213">
              <w:rPr>
                <w:rFonts w:asciiTheme="minorHAnsi" w:hAnsiTheme="minorHAnsi"/>
                <w:sz w:val="22"/>
                <w:szCs w:val="22"/>
              </w:rPr>
              <w:t xml:space="preserve">-   Chief Administrative Officer Signature          </w:t>
            </w:r>
          </w:p>
        </w:tc>
        <w:tc>
          <w:tcPr>
            <w:tcW w:w="1980" w:type="dxa"/>
          </w:tcPr>
          <w:p w14:paraId="7FC24E17" w14:textId="77777777" w:rsidR="00D54FB7" w:rsidRPr="00F55213" w:rsidRDefault="00D54FB7" w:rsidP="005D089E">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5804527C" w14:textId="77777777" w:rsidR="00D54FB7" w:rsidRDefault="00D54FB7" w:rsidP="00D54FB7">
      <w:pPr>
        <w:widowControl w:val="0"/>
        <w:jc w:val="both"/>
        <w:rPr>
          <w:rFonts w:asciiTheme="minorHAnsi" w:hAnsiTheme="minorHAnsi"/>
          <w:b/>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1706"/>
        <w:gridCol w:w="5015"/>
        <w:gridCol w:w="2549"/>
      </w:tblGrid>
      <w:tr w:rsidR="00D54FB7" w:rsidRPr="00F55213" w14:paraId="1D09A98A" w14:textId="77777777" w:rsidTr="005D089E">
        <w:trPr>
          <w:gridAfter w:val="2"/>
          <w:wAfter w:w="7848" w:type="dxa"/>
        </w:trPr>
        <w:tc>
          <w:tcPr>
            <w:tcW w:w="1728" w:type="dxa"/>
            <w:shd w:val="clear" w:color="auto" w:fill="BFBFBF" w:themeFill="background1" w:themeFillShade="BF"/>
          </w:tcPr>
          <w:p w14:paraId="38DD4E17" w14:textId="77777777" w:rsidR="00D54FB7" w:rsidRPr="00F55213" w:rsidRDefault="00D54FB7" w:rsidP="005D089E">
            <w:pPr>
              <w:rPr>
                <w:rFonts w:asciiTheme="minorHAnsi" w:hAnsiTheme="minorHAnsi"/>
                <w:color w:val="000000"/>
                <w:sz w:val="22"/>
                <w:szCs w:val="22"/>
              </w:rPr>
            </w:pPr>
            <w:r w:rsidRPr="00F55213">
              <w:rPr>
                <w:rFonts w:asciiTheme="minorHAnsi" w:hAnsiTheme="minorHAnsi"/>
                <w:b/>
                <w:bCs/>
                <w:sz w:val="22"/>
                <w:szCs w:val="22"/>
              </w:rPr>
              <w:t>ICCB USE ONLY:</w:t>
            </w:r>
          </w:p>
        </w:tc>
      </w:tr>
      <w:tr w:rsidR="00D54FB7" w:rsidRPr="00F55213" w14:paraId="4E4649D4" w14:textId="77777777" w:rsidTr="005D089E">
        <w:trPr>
          <w:trHeight w:val="363"/>
        </w:trPr>
        <w:tc>
          <w:tcPr>
            <w:tcW w:w="1728" w:type="dxa"/>
            <w:shd w:val="clear" w:color="auto" w:fill="BFBFBF" w:themeFill="background1" w:themeFillShade="BF"/>
          </w:tcPr>
          <w:p w14:paraId="16B9DD2A" w14:textId="77777777" w:rsidR="00D54FB7" w:rsidRPr="00F55213" w:rsidRDefault="00D54FB7" w:rsidP="005D089E">
            <w:pPr>
              <w:spacing w:line="232" w:lineRule="auto"/>
              <w:rPr>
                <w:rFonts w:asciiTheme="minorHAnsi" w:hAnsiTheme="minorHAnsi"/>
                <w:color w:val="000000"/>
                <w:sz w:val="22"/>
                <w:szCs w:val="22"/>
              </w:rPr>
            </w:pPr>
            <w:r w:rsidRPr="00F55213">
              <w:rPr>
                <w:rFonts w:asciiTheme="minorHAnsi" w:hAnsiTheme="minorHAnsi"/>
                <w:sz w:val="22"/>
                <w:szCs w:val="22"/>
              </w:rPr>
              <w:t>REVIEWED BY:</w:t>
            </w:r>
          </w:p>
        </w:tc>
        <w:tc>
          <w:tcPr>
            <w:tcW w:w="5220" w:type="dxa"/>
            <w:shd w:val="clear" w:color="auto" w:fill="BFBFBF" w:themeFill="background1" w:themeFillShade="BF"/>
          </w:tcPr>
          <w:p w14:paraId="7366596A" w14:textId="77777777" w:rsidR="00D54FB7" w:rsidRPr="00F55213" w:rsidRDefault="00D54FB7" w:rsidP="005D089E">
            <w:pPr>
              <w:spacing w:line="232" w:lineRule="auto"/>
              <w:rPr>
                <w:rFonts w:asciiTheme="minorHAnsi" w:hAnsiTheme="minorHAnsi"/>
                <w:color w:val="000000"/>
                <w:sz w:val="22"/>
                <w:szCs w:val="22"/>
              </w:rPr>
            </w:pPr>
          </w:p>
        </w:tc>
        <w:tc>
          <w:tcPr>
            <w:tcW w:w="2628" w:type="dxa"/>
            <w:shd w:val="clear" w:color="auto" w:fill="BFBFBF" w:themeFill="background1" w:themeFillShade="BF"/>
          </w:tcPr>
          <w:p w14:paraId="38812A73" w14:textId="77777777" w:rsidR="00D54FB7" w:rsidRPr="00F55213" w:rsidRDefault="00D54FB7" w:rsidP="005D089E">
            <w:pPr>
              <w:spacing w:line="232" w:lineRule="auto"/>
              <w:rPr>
                <w:rFonts w:asciiTheme="minorHAnsi" w:hAnsiTheme="minorHAnsi"/>
                <w:color w:val="000000"/>
                <w:sz w:val="22"/>
                <w:szCs w:val="22"/>
              </w:rPr>
            </w:pPr>
            <w:r w:rsidRPr="00F55213">
              <w:rPr>
                <w:rFonts w:asciiTheme="minorHAnsi" w:hAnsiTheme="minorHAnsi"/>
                <w:color w:val="000000"/>
                <w:sz w:val="22"/>
                <w:szCs w:val="22"/>
              </w:rPr>
              <w:t>Date:</w:t>
            </w:r>
          </w:p>
        </w:tc>
      </w:tr>
      <w:tr w:rsidR="00D54FB7" w:rsidRPr="00F55213" w14:paraId="242A7CBE" w14:textId="77777777" w:rsidTr="005D089E">
        <w:trPr>
          <w:trHeight w:val="386"/>
        </w:trPr>
        <w:tc>
          <w:tcPr>
            <w:tcW w:w="1728" w:type="dxa"/>
            <w:shd w:val="clear" w:color="auto" w:fill="BFBFBF" w:themeFill="background1" w:themeFillShade="BF"/>
          </w:tcPr>
          <w:p w14:paraId="798B31DD" w14:textId="77777777" w:rsidR="00D54FB7" w:rsidRPr="00F55213" w:rsidRDefault="00D54FB7" w:rsidP="005D089E">
            <w:pPr>
              <w:rPr>
                <w:rFonts w:asciiTheme="minorHAnsi" w:hAnsiTheme="minorHAnsi"/>
                <w:color w:val="000000"/>
                <w:sz w:val="22"/>
                <w:szCs w:val="22"/>
              </w:rPr>
            </w:pPr>
            <w:r w:rsidRPr="00F55213">
              <w:rPr>
                <w:rFonts w:asciiTheme="minorHAnsi" w:hAnsiTheme="minorHAnsi"/>
                <w:color w:val="000000"/>
                <w:sz w:val="22"/>
                <w:szCs w:val="22"/>
              </w:rPr>
              <w:t>APPROVED BY:</w:t>
            </w:r>
          </w:p>
        </w:tc>
        <w:tc>
          <w:tcPr>
            <w:tcW w:w="5220" w:type="dxa"/>
            <w:shd w:val="clear" w:color="auto" w:fill="BFBFBF" w:themeFill="background1" w:themeFillShade="BF"/>
          </w:tcPr>
          <w:p w14:paraId="6C04E20B" w14:textId="77777777" w:rsidR="00D54FB7" w:rsidRPr="00F55213" w:rsidRDefault="00D54FB7" w:rsidP="005D089E">
            <w:pPr>
              <w:spacing w:line="232" w:lineRule="auto"/>
              <w:rPr>
                <w:rFonts w:asciiTheme="minorHAnsi" w:hAnsiTheme="minorHAnsi"/>
                <w:color w:val="000000"/>
                <w:sz w:val="22"/>
                <w:szCs w:val="22"/>
              </w:rPr>
            </w:pPr>
          </w:p>
        </w:tc>
        <w:tc>
          <w:tcPr>
            <w:tcW w:w="2628" w:type="dxa"/>
            <w:shd w:val="clear" w:color="auto" w:fill="BFBFBF" w:themeFill="background1" w:themeFillShade="BF"/>
          </w:tcPr>
          <w:p w14:paraId="1260BC75" w14:textId="77777777" w:rsidR="00D54FB7" w:rsidRPr="00F55213" w:rsidRDefault="00D54FB7" w:rsidP="005D089E">
            <w:pPr>
              <w:spacing w:line="232" w:lineRule="auto"/>
              <w:rPr>
                <w:rFonts w:asciiTheme="minorHAnsi" w:hAnsiTheme="minorHAnsi"/>
                <w:color w:val="000000"/>
                <w:sz w:val="22"/>
                <w:szCs w:val="22"/>
              </w:rPr>
            </w:pPr>
            <w:r w:rsidRPr="00F55213">
              <w:rPr>
                <w:rFonts w:asciiTheme="minorHAnsi" w:hAnsiTheme="minorHAnsi"/>
                <w:color w:val="000000"/>
                <w:sz w:val="22"/>
                <w:szCs w:val="22"/>
              </w:rPr>
              <w:t>Date:</w:t>
            </w:r>
          </w:p>
        </w:tc>
      </w:tr>
    </w:tbl>
    <w:p w14:paraId="0D004D42" w14:textId="77777777" w:rsidR="00D54FB7" w:rsidRPr="009F4602" w:rsidRDefault="00D54FB7" w:rsidP="00D54FB7">
      <w:pPr>
        <w:pStyle w:val="ListParagraph"/>
        <w:widowControl w:val="0"/>
        <w:jc w:val="both"/>
        <w:rPr>
          <w:rFonts w:asciiTheme="minorHAnsi" w:hAnsiTheme="minorHAnsi"/>
          <w:u w:val="single"/>
        </w:rPr>
      </w:pPr>
    </w:p>
    <w:p w14:paraId="5FA09459" w14:textId="77777777" w:rsidR="00D54FB7" w:rsidRPr="00F55213" w:rsidRDefault="00D54FB7" w:rsidP="00D54FB7">
      <w:pPr>
        <w:widowControl w:val="0"/>
        <w:spacing w:line="-19" w:lineRule="auto"/>
        <w:jc w:val="both"/>
        <w:rPr>
          <w:rFonts w:asciiTheme="minorHAnsi" w:hAnsiTheme="minorHAnsi"/>
        </w:rPr>
      </w:pPr>
    </w:p>
    <w:p w14:paraId="2E67FD17" w14:textId="77777777" w:rsidR="00D54FB7" w:rsidRPr="00F55213" w:rsidRDefault="00D54FB7" w:rsidP="00D54FB7">
      <w:pPr>
        <w:widowControl w:val="0"/>
        <w:rPr>
          <w:rFonts w:asciiTheme="minorHAnsi" w:hAnsiTheme="minorHAnsi"/>
        </w:rPr>
      </w:pPr>
    </w:p>
    <w:p w14:paraId="66651E44" w14:textId="77777777" w:rsidR="00D54FB7" w:rsidRDefault="00D54FB7" w:rsidP="00D54FB7">
      <w:pPr>
        <w:jc w:val="center"/>
        <w:rPr>
          <w:rFonts w:asciiTheme="minorHAnsi" w:hAnsiTheme="minorHAnsi" w:cs="AvantGarde Bk BT"/>
          <w:b/>
          <w:i/>
          <w:u w:val="single"/>
        </w:rPr>
      </w:pPr>
      <w:r w:rsidRPr="00F55213">
        <w:rPr>
          <w:rFonts w:asciiTheme="minorHAnsi" w:hAnsiTheme="minorHAnsi" w:cs="AvantGarde Bk BT"/>
          <w:b/>
          <w:i/>
          <w:u w:val="single"/>
        </w:rPr>
        <w:t>Please note: Signature Box must remain on front page of Application Form.</w:t>
      </w:r>
    </w:p>
    <w:p w14:paraId="5046F869" w14:textId="77777777" w:rsidR="00D54FB7" w:rsidRDefault="00D54FB7" w:rsidP="00D54FB7">
      <w:pPr>
        <w:autoSpaceDE/>
        <w:autoSpaceDN/>
        <w:adjustRightInd/>
        <w:spacing w:after="200" w:line="276" w:lineRule="auto"/>
        <w:rPr>
          <w:rFonts w:asciiTheme="minorHAnsi" w:hAnsiTheme="minorHAnsi" w:cs="AvantGarde Bk BT"/>
          <w:b/>
          <w:i/>
          <w:u w:val="single"/>
        </w:rPr>
      </w:pPr>
      <w:r>
        <w:rPr>
          <w:rFonts w:asciiTheme="minorHAnsi" w:hAnsiTheme="minorHAnsi" w:cs="AvantGarde Bk BT"/>
          <w:b/>
          <w:i/>
          <w:u w:val="single"/>
        </w:rPr>
        <w:br w:type="page"/>
      </w:r>
    </w:p>
    <w:p w14:paraId="4DB4A897" w14:textId="1AA12609" w:rsidR="00D54FB7" w:rsidRDefault="00D54FB7" w:rsidP="00D54FB7">
      <w:pPr>
        <w:widowControl w:val="0"/>
        <w:jc w:val="center"/>
        <w:rPr>
          <w:rFonts w:asciiTheme="minorHAnsi" w:hAnsiTheme="minorHAnsi"/>
          <w:b/>
          <w:sz w:val="22"/>
          <w:szCs w:val="22"/>
        </w:rPr>
      </w:pPr>
      <w:r w:rsidRPr="001C3CC7">
        <w:rPr>
          <w:rFonts w:asciiTheme="minorHAnsi" w:hAnsiTheme="minorHAnsi"/>
          <w:b/>
          <w:sz w:val="22"/>
          <w:szCs w:val="22"/>
        </w:rPr>
        <w:lastRenderedPageBreak/>
        <w:t>Application for Approval of Private Business and</w:t>
      </w:r>
      <w:r>
        <w:rPr>
          <w:rFonts w:asciiTheme="minorHAnsi" w:hAnsiTheme="minorHAnsi"/>
          <w:b/>
          <w:sz w:val="22"/>
          <w:szCs w:val="22"/>
        </w:rPr>
        <w:t xml:space="preserve"> Vocation</w:t>
      </w:r>
      <w:r w:rsidR="009E17D1">
        <w:rPr>
          <w:rFonts w:asciiTheme="minorHAnsi" w:hAnsiTheme="minorHAnsi"/>
          <w:b/>
          <w:sz w:val="22"/>
          <w:szCs w:val="22"/>
        </w:rPr>
        <w:t>al</w:t>
      </w:r>
      <w:r>
        <w:rPr>
          <w:rFonts w:asciiTheme="minorHAnsi" w:hAnsiTheme="minorHAnsi"/>
          <w:b/>
          <w:sz w:val="22"/>
          <w:szCs w:val="22"/>
        </w:rPr>
        <w:t xml:space="preserve"> School (PBVS) Program</w:t>
      </w:r>
      <w:r w:rsidR="00D237F6">
        <w:rPr>
          <w:rFonts w:asciiTheme="minorHAnsi" w:hAnsiTheme="minorHAnsi"/>
          <w:b/>
          <w:sz w:val="22"/>
          <w:szCs w:val="22"/>
        </w:rPr>
        <w:t>s</w:t>
      </w:r>
      <w:r w:rsidRPr="001C3CC7">
        <w:rPr>
          <w:rFonts w:asciiTheme="minorHAnsi" w:hAnsiTheme="minorHAnsi"/>
          <w:b/>
          <w:sz w:val="22"/>
          <w:szCs w:val="22"/>
        </w:rPr>
        <w:t xml:space="preserve"> </w:t>
      </w:r>
    </w:p>
    <w:p w14:paraId="26B47788" w14:textId="67E97C37" w:rsidR="00D54FB7" w:rsidRDefault="00D54FB7" w:rsidP="00D54FB7">
      <w:pPr>
        <w:widowControl w:val="0"/>
        <w:jc w:val="center"/>
        <w:rPr>
          <w:rFonts w:asciiTheme="minorHAnsi" w:hAnsiTheme="minorHAnsi"/>
          <w:b/>
          <w:sz w:val="22"/>
          <w:szCs w:val="22"/>
        </w:rPr>
      </w:pPr>
      <w:r>
        <w:rPr>
          <w:rFonts w:asciiTheme="minorHAnsi" w:hAnsiTheme="minorHAnsi"/>
          <w:b/>
          <w:sz w:val="22"/>
          <w:szCs w:val="22"/>
        </w:rPr>
        <w:t>for Transfer and Acceptance</w:t>
      </w:r>
      <w:r w:rsidR="00D237F6">
        <w:rPr>
          <w:rFonts w:asciiTheme="minorHAnsi" w:hAnsiTheme="minorHAnsi"/>
          <w:b/>
          <w:sz w:val="22"/>
          <w:szCs w:val="22"/>
        </w:rPr>
        <w:t xml:space="preserve"> by Illinois Community Colleges</w:t>
      </w:r>
    </w:p>
    <w:p w14:paraId="034F3236" w14:textId="77777777" w:rsidR="00D237F6" w:rsidRPr="001C3CC7" w:rsidRDefault="00D237F6" w:rsidP="00D54FB7">
      <w:pPr>
        <w:widowControl w:val="0"/>
        <w:jc w:val="center"/>
        <w:rPr>
          <w:rFonts w:asciiTheme="minorHAnsi" w:hAnsiTheme="minorHAnsi"/>
          <w:b/>
          <w:sz w:val="22"/>
          <w:szCs w:val="22"/>
        </w:rPr>
      </w:pPr>
    </w:p>
    <w:p w14:paraId="431A2ADD" w14:textId="77777777" w:rsidR="00D54FB7" w:rsidRPr="001C3CC7" w:rsidRDefault="00D54FB7" w:rsidP="00D54FB7">
      <w:pPr>
        <w:widowControl w:val="0"/>
        <w:jc w:val="center"/>
        <w:rPr>
          <w:rFonts w:asciiTheme="minorHAnsi" w:hAnsiTheme="minorHAnsi"/>
          <w:b/>
          <w:sz w:val="22"/>
          <w:szCs w:val="22"/>
        </w:rPr>
      </w:pPr>
    </w:p>
    <w:p w14:paraId="12C11ADC" w14:textId="77777777" w:rsidR="009E17D1" w:rsidRDefault="009E17D1" w:rsidP="009E17D1">
      <w:pPr>
        <w:autoSpaceDE/>
        <w:autoSpaceDN/>
        <w:adjustRightInd/>
        <w:spacing w:after="200" w:line="276" w:lineRule="auto"/>
        <w:jc w:val="both"/>
        <w:rPr>
          <w:rFonts w:asciiTheme="minorHAnsi" w:hAnsiTheme="minorHAnsi"/>
        </w:rPr>
      </w:pPr>
      <w:r>
        <w:rPr>
          <w:rFonts w:asciiTheme="minorHAnsi" w:hAnsiTheme="minorHAnsi"/>
        </w:rPr>
        <w:t xml:space="preserve">With the implementation of the Career &amp; Workforce Transitions Act in 2018, the Illinois Community College Board (ICCB) is mandated to review and approve Private Business and Vocational Schools (PBVS) as institutions from which credits in specified program areas may be accepted for transfer by Illinois Community Colleges, in accordance with the law. </w:t>
      </w:r>
    </w:p>
    <w:p w14:paraId="7E443574" w14:textId="0D6BC1A0" w:rsidR="009E17D1" w:rsidRDefault="009E17D1" w:rsidP="009E17D1">
      <w:pPr>
        <w:widowControl w:val="0"/>
        <w:jc w:val="both"/>
        <w:rPr>
          <w:rFonts w:asciiTheme="minorHAnsi" w:hAnsiTheme="minorHAnsi"/>
        </w:rPr>
      </w:pPr>
      <w:r>
        <w:rPr>
          <w:rFonts w:asciiTheme="minorHAnsi" w:hAnsiTheme="minorHAnsi"/>
        </w:rPr>
        <w:t>As such, a Private Business &amp; Vocational School within a given community college district may seek ICCB approval for specific curriculum of their offering to transfer towards completion of specified curriculum at the community college. Any PBVS seek</w:t>
      </w:r>
      <w:r w:rsidR="00D237F6">
        <w:rPr>
          <w:rFonts w:asciiTheme="minorHAnsi" w:hAnsiTheme="minorHAnsi"/>
        </w:rPr>
        <w:t>ing ICCB approval must submit</w:t>
      </w:r>
      <w:r>
        <w:rPr>
          <w:rFonts w:asciiTheme="minorHAnsi" w:hAnsiTheme="minorHAnsi"/>
        </w:rPr>
        <w:t xml:space="preserve"> a completed Form 20PBVS in its entirety</w:t>
      </w:r>
      <w:r w:rsidR="00D237F6">
        <w:rPr>
          <w:rFonts w:asciiTheme="minorHAnsi" w:hAnsiTheme="minorHAnsi"/>
        </w:rPr>
        <w:t xml:space="preserve"> by July 1</w:t>
      </w:r>
      <w:r w:rsidR="00D237F6" w:rsidRPr="00D237F6">
        <w:rPr>
          <w:rFonts w:asciiTheme="minorHAnsi" w:hAnsiTheme="minorHAnsi"/>
          <w:vertAlign w:val="superscript"/>
        </w:rPr>
        <w:t>st</w:t>
      </w:r>
      <w:r w:rsidR="00D237F6">
        <w:rPr>
          <w:rFonts w:asciiTheme="minorHAnsi" w:hAnsiTheme="minorHAnsi"/>
        </w:rPr>
        <w:t xml:space="preserve"> of each year for possible consideration for students to transfer credits in the Fall term</w:t>
      </w:r>
      <w:r>
        <w:rPr>
          <w:rFonts w:asciiTheme="minorHAnsi" w:hAnsiTheme="minorHAnsi"/>
        </w:rPr>
        <w:t xml:space="preserve">. Instructions for completing the application and a timeline for review/approval is describe below. </w:t>
      </w:r>
    </w:p>
    <w:p w14:paraId="1C631EE9" w14:textId="77777777" w:rsidR="009E17D1" w:rsidRDefault="009E17D1" w:rsidP="009E17D1">
      <w:pPr>
        <w:widowControl w:val="0"/>
        <w:jc w:val="both"/>
        <w:rPr>
          <w:rFonts w:asciiTheme="minorHAnsi" w:hAnsiTheme="minorHAnsi"/>
        </w:rPr>
      </w:pPr>
    </w:p>
    <w:p w14:paraId="4D636C88" w14:textId="77777777" w:rsidR="009E17D1" w:rsidRDefault="009E17D1" w:rsidP="009E17D1">
      <w:pPr>
        <w:widowControl w:val="0"/>
        <w:jc w:val="both"/>
        <w:rPr>
          <w:rFonts w:asciiTheme="minorHAnsi" w:hAnsiTheme="minorHAnsi"/>
        </w:rPr>
      </w:pPr>
    </w:p>
    <w:p w14:paraId="430A6489" w14:textId="69B12EF5" w:rsidR="000D11C2" w:rsidRDefault="000D11C2" w:rsidP="009E17D1">
      <w:pPr>
        <w:widowControl w:val="0"/>
        <w:jc w:val="both"/>
        <w:rPr>
          <w:rFonts w:asciiTheme="minorHAnsi" w:hAnsiTheme="minorHAnsi"/>
        </w:rPr>
      </w:pPr>
      <w:r w:rsidRPr="00B147ED">
        <w:rPr>
          <w:rFonts w:asciiTheme="minorHAnsi" w:hAnsiTheme="minorHAnsi" w:cs="Calibri"/>
          <w:b/>
          <w:bCs/>
          <w:szCs w:val="22"/>
        </w:rPr>
        <w:t>Application.</w:t>
      </w:r>
      <w:r>
        <w:rPr>
          <w:rFonts w:asciiTheme="minorHAnsi" w:hAnsiTheme="minorHAnsi" w:cs="Calibri"/>
          <w:bCs/>
          <w:szCs w:val="22"/>
        </w:rPr>
        <w:t xml:space="preserve"> Complete the Form 20PBVS</w:t>
      </w:r>
      <w:r w:rsidRPr="00B147ED">
        <w:rPr>
          <w:rFonts w:asciiTheme="minorHAnsi" w:hAnsiTheme="minorHAnsi" w:cs="Calibri"/>
          <w:bCs/>
          <w:szCs w:val="22"/>
        </w:rPr>
        <w:t xml:space="preserve"> as indicated.  </w:t>
      </w:r>
      <w:r w:rsidRPr="001C3CC7">
        <w:rPr>
          <w:rFonts w:asciiTheme="minorHAnsi" w:hAnsiTheme="minorHAnsi"/>
        </w:rPr>
        <w:t xml:space="preserve">PBVS are required to submit requests for approval of each proposed program eligible for transfer and acceptance.  </w:t>
      </w:r>
    </w:p>
    <w:p w14:paraId="00BFBE87" w14:textId="77777777" w:rsidR="000D11C2" w:rsidRDefault="000D11C2" w:rsidP="000D11C2">
      <w:pPr>
        <w:widowControl w:val="0"/>
        <w:jc w:val="both"/>
        <w:rPr>
          <w:rFonts w:asciiTheme="minorHAnsi" w:hAnsiTheme="minorHAnsi"/>
        </w:rPr>
      </w:pPr>
    </w:p>
    <w:p w14:paraId="2F47AA05" w14:textId="77777777" w:rsidR="000D11C2" w:rsidRPr="00F55213" w:rsidRDefault="000D11C2" w:rsidP="000D11C2">
      <w:pPr>
        <w:spacing w:line="2" w:lineRule="exact"/>
        <w:rPr>
          <w:rFonts w:asciiTheme="minorHAnsi" w:hAnsiTheme="minorHAnsi"/>
        </w:rPr>
      </w:pPr>
    </w:p>
    <w:p w14:paraId="6B524327" w14:textId="0120B3A0" w:rsidR="000D11C2" w:rsidRPr="00B147ED" w:rsidRDefault="000D11C2" w:rsidP="000D11C2">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szCs w:val="22"/>
        </w:rPr>
      </w:pPr>
      <w:r w:rsidRPr="00B147ED">
        <w:rPr>
          <w:rFonts w:asciiTheme="minorHAnsi" w:hAnsiTheme="minorHAnsi" w:cstheme="minorHAnsi"/>
          <w:b/>
          <w:szCs w:val="22"/>
        </w:rPr>
        <w:t>Application Timeline.</w:t>
      </w:r>
      <w:r w:rsidRPr="00B147ED">
        <w:rPr>
          <w:rFonts w:asciiTheme="minorHAnsi" w:hAnsiTheme="minorHAnsi" w:cstheme="minorHAnsi"/>
          <w:szCs w:val="22"/>
        </w:rPr>
        <w:t xml:space="preserve"> Applications</w:t>
      </w:r>
      <w:r w:rsidRPr="00B147ED">
        <w:rPr>
          <w:rFonts w:asciiTheme="minorHAnsi" w:hAnsiTheme="minorHAnsi" w:cs="Calibri"/>
          <w:bCs/>
          <w:szCs w:val="22"/>
        </w:rPr>
        <w:t xml:space="preserve"> </w:t>
      </w:r>
      <w:r w:rsidR="00802F7D">
        <w:rPr>
          <w:rFonts w:asciiTheme="minorHAnsi" w:hAnsiTheme="minorHAnsi" w:cs="Calibri"/>
          <w:bCs/>
          <w:szCs w:val="22"/>
        </w:rPr>
        <w:t>must be submitted by July 1</w:t>
      </w:r>
      <w:r w:rsidR="00802F7D" w:rsidRPr="00802F7D">
        <w:rPr>
          <w:rFonts w:asciiTheme="minorHAnsi" w:hAnsiTheme="minorHAnsi" w:cs="Calibri"/>
          <w:bCs/>
          <w:szCs w:val="22"/>
          <w:vertAlign w:val="superscript"/>
        </w:rPr>
        <w:t>st</w:t>
      </w:r>
      <w:r w:rsidR="00802F7D">
        <w:rPr>
          <w:rFonts w:asciiTheme="minorHAnsi" w:hAnsiTheme="minorHAnsi" w:cs="Calibri"/>
          <w:bCs/>
          <w:szCs w:val="22"/>
        </w:rPr>
        <w:t xml:space="preserve"> each</w:t>
      </w:r>
      <w:r w:rsidRPr="00B147ED">
        <w:rPr>
          <w:rFonts w:asciiTheme="minorHAnsi" w:hAnsiTheme="minorHAnsi" w:cs="Calibri"/>
          <w:bCs/>
          <w:szCs w:val="22"/>
        </w:rPr>
        <w:t xml:space="preserve"> year</w:t>
      </w:r>
      <w:r w:rsidR="00802F7D">
        <w:rPr>
          <w:rFonts w:asciiTheme="minorHAnsi" w:hAnsiTheme="minorHAnsi" w:cs="Calibri"/>
          <w:bCs/>
          <w:szCs w:val="22"/>
        </w:rPr>
        <w:t xml:space="preserve"> for </w:t>
      </w:r>
      <w:r w:rsidR="00D237F6">
        <w:rPr>
          <w:rFonts w:asciiTheme="minorHAnsi" w:hAnsiTheme="minorHAnsi" w:cs="Calibri"/>
          <w:bCs/>
          <w:szCs w:val="22"/>
        </w:rPr>
        <w:t xml:space="preserve">possible </w:t>
      </w:r>
      <w:r w:rsidR="00802F7D">
        <w:rPr>
          <w:rFonts w:asciiTheme="minorHAnsi" w:hAnsiTheme="minorHAnsi" w:cs="Calibri"/>
          <w:bCs/>
          <w:szCs w:val="22"/>
        </w:rPr>
        <w:t xml:space="preserve">consideration for students </w:t>
      </w:r>
      <w:r w:rsidR="00D237F6">
        <w:rPr>
          <w:rFonts w:asciiTheme="minorHAnsi" w:hAnsiTheme="minorHAnsi" w:cs="Calibri"/>
          <w:bCs/>
          <w:szCs w:val="22"/>
        </w:rPr>
        <w:t xml:space="preserve">to transfer credits </w:t>
      </w:r>
      <w:r w:rsidR="00802F7D">
        <w:rPr>
          <w:rFonts w:asciiTheme="minorHAnsi" w:hAnsiTheme="minorHAnsi" w:cs="Calibri"/>
          <w:bCs/>
          <w:szCs w:val="22"/>
        </w:rPr>
        <w:t>in the Fall</w:t>
      </w:r>
      <w:r w:rsidR="00D237F6">
        <w:rPr>
          <w:rFonts w:asciiTheme="minorHAnsi" w:hAnsiTheme="minorHAnsi" w:cs="Calibri"/>
          <w:bCs/>
          <w:szCs w:val="22"/>
        </w:rPr>
        <w:t xml:space="preserve"> term</w:t>
      </w:r>
      <w:r w:rsidRPr="00B147ED">
        <w:rPr>
          <w:rFonts w:asciiTheme="minorHAnsi" w:hAnsiTheme="minorHAnsi" w:cs="Calibri"/>
          <w:bCs/>
          <w:szCs w:val="22"/>
        </w:rPr>
        <w:t xml:space="preserve">.  Requests are reviewed on an ongoing basis. Clarification and/or additional information may be requested by ICCB staff if the application is unclear or incomplete. All requests must be reviewed, recommended and approved by ICCB. </w:t>
      </w:r>
    </w:p>
    <w:p w14:paraId="4DE717FE" w14:textId="77777777" w:rsidR="000D11C2" w:rsidRPr="00B147ED" w:rsidRDefault="000D11C2" w:rsidP="000D11C2">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szCs w:val="22"/>
        </w:rPr>
      </w:pPr>
    </w:p>
    <w:p w14:paraId="3590499C" w14:textId="77777777" w:rsidR="000D11C2" w:rsidRPr="00476A95" w:rsidRDefault="000D11C2" w:rsidP="000D11C2">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r w:rsidRPr="00EC0BB1">
        <w:rPr>
          <w:rFonts w:asciiTheme="minorHAnsi" w:hAnsiTheme="minorHAnsi" w:cs="Calibri"/>
        </w:rPr>
        <w:t>Questions regarding the c</w:t>
      </w:r>
      <w:r>
        <w:rPr>
          <w:rFonts w:asciiTheme="minorHAnsi" w:hAnsiTheme="minorHAnsi" w:cs="Calibri"/>
        </w:rPr>
        <w:t xml:space="preserve">ompletion of the application </w:t>
      </w:r>
      <w:r w:rsidRPr="00EC0BB1">
        <w:rPr>
          <w:rFonts w:asciiTheme="minorHAnsi" w:hAnsiTheme="minorHAnsi" w:cs="Calibri"/>
        </w:rPr>
        <w:t xml:space="preserve">can be directed to ICCB </w:t>
      </w:r>
      <w:r>
        <w:rPr>
          <w:rFonts w:asciiTheme="minorHAnsi" w:hAnsiTheme="minorHAnsi" w:cs="Calibri"/>
        </w:rPr>
        <w:t xml:space="preserve">Academic Affairs </w:t>
      </w:r>
      <w:r w:rsidRPr="00EC0BB1">
        <w:rPr>
          <w:rFonts w:asciiTheme="minorHAnsi" w:hAnsiTheme="minorHAnsi" w:cs="Calibri"/>
        </w:rPr>
        <w:t xml:space="preserve">staff. </w:t>
      </w:r>
      <w:r w:rsidRPr="006A214E">
        <w:rPr>
          <w:rFonts w:asciiTheme="minorHAnsi" w:hAnsiTheme="minorHAnsi"/>
          <w:bCs/>
        </w:rPr>
        <w:t xml:space="preserve">Contact Tricia Broughton at </w:t>
      </w:r>
      <w:hyperlink r:id="rId82" w:history="1">
        <w:r w:rsidRPr="00521BD9">
          <w:rPr>
            <w:rStyle w:val="Hyperlink"/>
            <w:rFonts w:asciiTheme="minorHAnsi" w:hAnsiTheme="minorHAnsi" w:cstheme="minorHAnsi"/>
            <w:bCs/>
          </w:rPr>
          <w:t>tricia.</w:t>
        </w:r>
        <w:r w:rsidRPr="00521BD9">
          <w:rPr>
            <w:rStyle w:val="Hyperlink"/>
            <w:rFonts w:asciiTheme="minorHAnsi" w:hAnsiTheme="minorHAnsi" w:cstheme="minorHAnsi"/>
          </w:rPr>
          <w:t>broughton@illinois.gov</w:t>
        </w:r>
      </w:hyperlink>
      <w:r w:rsidRPr="006A214E">
        <w:rPr>
          <w:rFonts w:asciiTheme="minorHAnsi" w:hAnsiTheme="minorHAnsi"/>
        </w:rPr>
        <w:t xml:space="preserve"> with questions.</w:t>
      </w:r>
    </w:p>
    <w:p w14:paraId="7B64B372" w14:textId="77777777" w:rsidR="000D11C2" w:rsidRPr="004171F9" w:rsidRDefault="000D11C2" w:rsidP="000D11C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b/>
          <w:i/>
          <w:sz w:val="19"/>
          <w:szCs w:val="19"/>
          <w:u w:val="single"/>
        </w:rPr>
      </w:pPr>
    </w:p>
    <w:p w14:paraId="61450B15" w14:textId="08B1C884" w:rsidR="000D11C2" w:rsidRDefault="000D11C2" w:rsidP="000D11C2">
      <w:pPr>
        <w:jc w:val="both"/>
        <w:rPr>
          <w:rFonts w:asciiTheme="minorHAnsi" w:hAnsiTheme="minorHAnsi"/>
          <w:b/>
          <w:color w:val="000000"/>
        </w:rPr>
      </w:pPr>
      <w:r w:rsidRPr="00BD71F5">
        <w:rPr>
          <w:rFonts w:asciiTheme="minorHAnsi" w:hAnsiTheme="minorHAnsi"/>
          <w:b/>
          <w:color w:val="000000"/>
        </w:rPr>
        <w:t xml:space="preserve">The curriculum approval application should be completed in its entirety, </w:t>
      </w:r>
      <w:r>
        <w:rPr>
          <w:rFonts w:asciiTheme="minorHAnsi" w:hAnsiTheme="minorHAnsi"/>
          <w:b/>
          <w:color w:val="000000"/>
        </w:rPr>
        <w:t xml:space="preserve">with </w:t>
      </w:r>
      <w:r w:rsidR="00D237F6">
        <w:rPr>
          <w:rFonts w:asciiTheme="minorHAnsi" w:hAnsiTheme="minorHAnsi"/>
          <w:b/>
          <w:color w:val="000000"/>
        </w:rPr>
        <w:t xml:space="preserve">one </w:t>
      </w:r>
      <w:r>
        <w:rPr>
          <w:rFonts w:asciiTheme="minorHAnsi" w:hAnsiTheme="minorHAnsi"/>
          <w:b/>
          <w:color w:val="000000"/>
        </w:rPr>
        <w:t xml:space="preserve">electronic copy (MS Word format </w:t>
      </w:r>
      <w:r w:rsidR="00D9536D">
        <w:rPr>
          <w:rFonts w:asciiTheme="minorHAnsi" w:hAnsiTheme="minorHAnsi"/>
          <w:b/>
          <w:color w:val="000000"/>
        </w:rPr>
        <w:t xml:space="preserve">or </w:t>
      </w:r>
      <w:r>
        <w:rPr>
          <w:rFonts w:asciiTheme="minorHAnsi" w:hAnsiTheme="minorHAnsi"/>
          <w:b/>
          <w:color w:val="000000"/>
        </w:rPr>
        <w:t xml:space="preserve">PDF) </w:t>
      </w:r>
      <w:r w:rsidR="00D9536D">
        <w:rPr>
          <w:rFonts w:asciiTheme="minorHAnsi" w:hAnsiTheme="minorHAnsi"/>
          <w:b/>
          <w:color w:val="000000"/>
        </w:rPr>
        <w:t xml:space="preserve">emailed </w:t>
      </w:r>
      <w:r>
        <w:rPr>
          <w:rFonts w:asciiTheme="minorHAnsi" w:hAnsiTheme="minorHAnsi"/>
          <w:b/>
          <w:color w:val="000000"/>
        </w:rPr>
        <w:t xml:space="preserve">to ICCB staff. </w:t>
      </w:r>
    </w:p>
    <w:p w14:paraId="30C70969" w14:textId="77777777" w:rsidR="000D11C2" w:rsidRDefault="000D11C2" w:rsidP="000D11C2">
      <w:pPr>
        <w:jc w:val="both"/>
        <w:rPr>
          <w:rFonts w:asciiTheme="minorHAnsi" w:hAnsiTheme="minorHAnsi"/>
          <w:b/>
          <w:color w:val="000000"/>
        </w:rPr>
      </w:pPr>
    </w:p>
    <w:p w14:paraId="5EC0C062" w14:textId="6019BE97" w:rsidR="000D11C2" w:rsidRPr="003E13CB" w:rsidRDefault="000D11C2" w:rsidP="000D11C2">
      <w:pPr>
        <w:jc w:val="both"/>
        <w:rPr>
          <w:rFonts w:asciiTheme="minorHAnsi" w:hAnsiTheme="minorHAnsi"/>
          <w:b/>
          <w:color w:val="000000"/>
        </w:rPr>
      </w:pPr>
      <w:r w:rsidRPr="003E13CB">
        <w:rPr>
          <w:rFonts w:asciiTheme="minorHAnsi" w:hAnsiTheme="minorHAnsi"/>
          <w:b/>
          <w:color w:val="000000"/>
        </w:rPr>
        <w:t xml:space="preserve">Please send </w:t>
      </w:r>
      <w:r w:rsidR="00D9536D">
        <w:rPr>
          <w:rFonts w:asciiTheme="minorHAnsi" w:hAnsiTheme="minorHAnsi"/>
          <w:b/>
          <w:color w:val="000000"/>
        </w:rPr>
        <w:t xml:space="preserve">applications via email </w:t>
      </w:r>
      <w:r w:rsidRPr="003E13CB">
        <w:rPr>
          <w:rFonts w:asciiTheme="minorHAnsi" w:hAnsiTheme="minorHAnsi"/>
          <w:b/>
          <w:color w:val="000000"/>
        </w:rPr>
        <w:t>to:</w:t>
      </w:r>
    </w:p>
    <w:p w14:paraId="23A15522" w14:textId="07192177" w:rsidR="000D11C2" w:rsidRDefault="000D11C2" w:rsidP="000D11C2">
      <w:pPr>
        <w:jc w:val="both"/>
        <w:rPr>
          <w:rFonts w:asciiTheme="minorHAnsi" w:hAnsiTheme="minorHAnsi"/>
          <w:color w:val="000000"/>
        </w:rPr>
      </w:pPr>
      <w:r>
        <w:rPr>
          <w:rFonts w:asciiTheme="minorHAnsi" w:hAnsiTheme="minorHAnsi"/>
          <w:color w:val="000000"/>
        </w:rPr>
        <w:t xml:space="preserve">Tricia Broughton, Director for </w:t>
      </w:r>
      <w:r w:rsidR="00D9536D">
        <w:rPr>
          <w:rFonts w:asciiTheme="minorHAnsi" w:hAnsiTheme="minorHAnsi"/>
          <w:color w:val="000000"/>
        </w:rPr>
        <w:t>Curriculum &amp; Instruction</w:t>
      </w:r>
    </w:p>
    <w:p w14:paraId="2433D863" w14:textId="77777777" w:rsidR="000D11C2" w:rsidRPr="00EA0C7F" w:rsidRDefault="000D11C2" w:rsidP="000D11C2">
      <w:pPr>
        <w:jc w:val="both"/>
        <w:rPr>
          <w:rFonts w:asciiTheme="minorHAnsi" w:hAnsiTheme="minorHAnsi"/>
          <w:bCs/>
          <w:iCs/>
        </w:rPr>
      </w:pPr>
      <w:hyperlink r:id="rId83" w:history="1">
        <w:r w:rsidRPr="00AA12AA">
          <w:rPr>
            <w:rStyle w:val="Hyperlink"/>
            <w:rFonts w:asciiTheme="minorHAnsi" w:hAnsiTheme="minorHAnsi"/>
          </w:rPr>
          <w:t>tricia.broughton@illinois.gov</w:t>
        </w:r>
      </w:hyperlink>
      <w:r>
        <w:rPr>
          <w:rFonts w:asciiTheme="minorHAnsi" w:hAnsiTheme="minorHAnsi"/>
          <w:color w:val="000000"/>
        </w:rPr>
        <w:t xml:space="preserve"> </w:t>
      </w:r>
    </w:p>
    <w:p w14:paraId="5BF01305" w14:textId="77777777" w:rsidR="000D11C2" w:rsidRDefault="000D11C2" w:rsidP="00D54FB7">
      <w:pPr>
        <w:widowControl w:val="0"/>
        <w:jc w:val="both"/>
        <w:rPr>
          <w:rFonts w:asciiTheme="minorHAnsi" w:hAnsiTheme="minorHAnsi"/>
        </w:rPr>
      </w:pPr>
    </w:p>
    <w:p w14:paraId="52A813E5" w14:textId="64338986" w:rsidR="00AF725F" w:rsidRPr="00FA5100" w:rsidRDefault="00AF725F" w:rsidP="00AF725F">
      <w:pPr>
        <w:jc w:val="both"/>
        <w:rPr>
          <w:rFonts w:asciiTheme="minorHAnsi" w:hAnsiTheme="minorHAnsi"/>
          <w:bCs/>
          <w:color w:val="000000"/>
          <w:szCs w:val="18"/>
        </w:rPr>
      </w:pPr>
      <w:r w:rsidRPr="00FA5100">
        <w:rPr>
          <w:rFonts w:asciiTheme="minorHAnsi" w:hAnsiTheme="minorHAnsi" w:cstheme="minorHAnsi"/>
          <w:b/>
          <w:szCs w:val="18"/>
        </w:rPr>
        <w:t>Approval Notification.</w:t>
      </w:r>
      <w:r w:rsidRPr="00FA5100">
        <w:rPr>
          <w:rFonts w:asciiTheme="minorHAnsi" w:hAnsiTheme="minorHAnsi" w:cstheme="minorHAnsi"/>
          <w:szCs w:val="18"/>
        </w:rPr>
        <w:t xml:space="preserve"> Once approval has been granted, ICCB Academic Affairs staff will notify the appropriate </w:t>
      </w:r>
      <w:r w:rsidR="00D237F6">
        <w:rPr>
          <w:rFonts w:asciiTheme="minorHAnsi" w:hAnsiTheme="minorHAnsi" w:cstheme="minorHAnsi"/>
          <w:szCs w:val="18"/>
        </w:rPr>
        <w:t xml:space="preserve">PBVS and College </w:t>
      </w:r>
      <w:r>
        <w:rPr>
          <w:rFonts w:asciiTheme="minorHAnsi" w:hAnsiTheme="minorHAnsi" w:cstheme="minorHAnsi"/>
          <w:szCs w:val="18"/>
        </w:rPr>
        <w:t>institutional</w:t>
      </w:r>
      <w:r w:rsidRPr="00FA5100">
        <w:rPr>
          <w:rFonts w:asciiTheme="minorHAnsi" w:hAnsiTheme="minorHAnsi" w:cstheme="minorHAnsi"/>
          <w:szCs w:val="18"/>
        </w:rPr>
        <w:t xml:space="preserve"> staff by email. Approval documentation will include a copy of the dated Form 2</w:t>
      </w:r>
      <w:r>
        <w:rPr>
          <w:rFonts w:asciiTheme="minorHAnsi" w:hAnsiTheme="minorHAnsi" w:cstheme="minorHAnsi"/>
          <w:szCs w:val="18"/>
        </w:rPr>
        <w:t>0PBVS</w:t>
      </w:r>
      <w:r w:rsidRPr="00FA5100">
        <w:rPr>
          <w:rFonts w:asciiTheme="minorHAnsi" w:hAnsiTheme="minorHAnsi" w:cstheme="minorHAnsi"/>
          <w:szCs w:val="18"/>
        </w:rPr>
        <w:t xml:space="preserve"> cover page</w:t>
      </w:r>
      <w:r>
        <w:rPr>
          <w:rFonts w:asciiTheme="minorHAnsi" w:hAnsiTheme="minorHAnsi" w:cstheme="minorHAnsi"/>
          <w:szCs w:val="18"/>
        </w:rPr>
        <w:t xml:space="preserve"> and a letter from the Executive Director of ICCB indicating the Board Approval date</w:t>
      </w:r>
      <w:r w:rsidRPr="00FA5100">
        <w:rPr>
          <w:rFonts w:asciiTheme="minorHAnsi" w:hAnsiTheme="minorHAnsi" w:cstheme="minorHAnsi"/>
          <w:szCs w:val="18"/>
        </w:rPr>
        <w:t xml:space="preserve">.  Questions regarding the status of this documentation should be directed to Tricia Broughton at </w:t>
      </w:r>
      <w:hyperlink r:id="rId84" w:history="1">
        <w:r w:rsidRPr="00FA5100">
          <w:rPr>
            <w:rStyle w:val="Hyperlink"/>
            <w:rFonts w:asciiTheme="minorHAnsi" w:hAnsiTheme="minorHAnsi" w:cstheme="minorHAnsi"/>
            <w:szCs w:val="18"/>
          </w:rPr>
          <w:t>tricia.broughton@illinois.gov</w:t>
        </w:r>
      </w:hyperlink>
      <w:r w:rsidRPr="00FA5100">
        <w:rPr>
          <w:rFonts w:asciiTheme="minorHAnsi" w:hAnsiTheme="minorHAnsi" w:cstheme="minorHAnsi"/>
          <w:szCs w:val="18"/>
        </w:rPr>
        <w:t xml:space="preserve"> . </w:t>
      </w:r>
    </w:p>
    <w:p w14:paraId="76F77547" w14:textId="77777777" w:rsidR="00802F7D" w:rsidRDefault="00802F7D">
      <w:pPr>
        <w:autoSpaceDE/>
        <w:autoSpaceDN/>
        <w:adjustRightInd/>
        <w:spacing w:after="200" w:line="276" w:lineRule="auto"/>
        <w:rPr>
          <w:rFonts w:asciiTheme="minorHAnsi" w:hAnsiTheme="minorHAnsi"/>
          <w:b/>
        </w:rPr>
      </w:pPr>
      <w:r>
        <w:rPr>
          <w:rFonts w:asciiTheme="minorHAnsi" w:hAnsiTheme="minorHAnsi"/>
          <w:b/>
        </w:rPr>
        <w:br w:type="page"/>
      </w:r>
    </w:p>
    <w:p w14:paraId="46B83716" w14:textId="77777777" w:rsidR="00802F7D" w:rsidRDefault="00802F7D" w:rsidP="00802F7D">
      <w:pPr>
        <w:widowControl w:val="0"/>
        <w:jc w:val="center"/>
        <w:rPr>
          <w:rFonts w:asciiTheme="minorHAnsi" w:hAnsiTheme="minorHAnsi"/>
          <w:b/>
        </w:rPr>
      </w:pPr>
      <w:r>
        <w:rPr>
          <w:rFonts w:asciiTheme="minorHAnsi" w:hAnsiTheme="minorHAnsi"/>
          <w:b/>
        </w:rPr>
        <w:lastRenderedPageBreak/>
        <w:t>FORM 20PBVS INSTRUCTIONS</w:t>
      </w:r>
    </w:p>
    <w:p w14:paraId="5D887F5D" w14:textId="77777777" w:rsidR="00802F7D" w:rsidRDefault="00802F7D" w:rsidP="00D54FB7">
      <w:pPr>
        <w:widowControl w:val="0"/>
        <w:jc w:val="both"/>
        <w:rPr>
          <w:rFonts w:asciiTheme="minorHAnsi" w:hAnsiTheme="minorHAnsi"/>
          <w:b/>
        </w:rPr>
      </w:pPr>
    </w:p>
    <w:p w14:paraId="390A949D" w14:textId="79C5A17E" w:rsidR="00D54FB7" w:rsidRDefault="00802F7D" w:rsidP="00D54FB7">
      <w:pPr>
        <w:widowControl w:val="0"/>
        <w:jc w:val="both"/>
        <w:rPr>
          <w:rFonts w:asciiTheme="minorHAnsi" w:hAnsiTheme="minorHAnsi"/>
          <w:b/>
        </w:rPr>
      </w:pPr>
      <w:r>
        <w:rPr>
          <w:rFonts w:asciiTheme="minorHAnsi" w:hAnsiTheme="minorHAnsi"/>
          <w:b/>
        </w:rPr>
        <w:t>A</w:t>
      </w:r>
      <w:r w:rsidR="00D54FB7" w:rsidRPr="001C3CC7">
        <w:rPr>
          <w:rFonts w:asciiTheme="minorHAnsi" w:hAnsiTheme="minorHAnsi"/>
          <w:b/>
        </w:rPr>
        <w:t xml:space="preserve">ttach the following items to the </w:t>
      </w:r>
      <w:r>
        <w:rPr>
          <w:rFonts w:asciiTheme="minorHAnsi" w:hAnsiTheme="minorHAnsi"/>
          <w:b/>
        </w:rPr>
        <w:t>F</w:t>
      </w:r>
      <w:r w:rsidR="00D54FB7" w:rsidRPr="001C3CC7">
        <w:rPr>
          <w:rFonts w:asciiTheme="minorHAnsi" w:hAnsiTheme="minorHAnsi"/>
          <w:b/>
        </w:rPr>
        <w:t>orm</w:t>
      </w:r>
      <w:r>
        <w:rPr>
          <w:rFonts w:asciiTheme="minorHAnsi" w:hAnsiTheme="minorHAnsi"/>
          <w:b/>
        </w:rPr>
        <w:t xml:space="preserve"> 20PBVS</w:t>
      </w:r>
      <w:r w:rsidR="00D54FB7" w:rsidRPr="001C3CC7">
        <w:rPr>
          <w:rFonts w:asciiTheme="minorHAnsi" w:hAnsiTheme="minorHAnsi"/>
          <w:b/>
        </w:rPr>
        <w:t>:</w:t>
      </w:r>
    </w:p>
    <w:p w14:paraId="39315376" w14:textId="77777777" w:rsidR="00802F7D" w:rsidRPr="00F55213" w:rsidRDefault="00802F7D" w:rsidP="00D54FB7">
      <w:pPr>
        <w:widowControl w:val="0"/>
        <w:jc w:val="both"/>
        <w:rPr>
          <w:rFonts w:asciiTheme="minorHAnsi" w:hAnsiTheme="minorHAnsi"/>
          <w:b/>
        </w:rPr>
      </w:pPr>
    </w:p>
    <w:p w14:paraId="65F42E77" w14:textId="77777777" w:rsidR="00D54FB7" w:rsidRPr="006F2369" w:rsidRDefault="00D54FB7" w:rsidP="00CC7E78">
      <w:pPr>
        <w:pStyle w:val="ListParagraph"/>
        <w:widowControl w:val="0"/>
        <w:numPr>
          <w:ilvl w:val="0"/>
          <w:numId w:val="42"/>
        </w:numPr>
        <w:jc w:val="both"/>
        <w:rPr>
          <w:rFonts w:asciiTheme="minorHAnsi" w:hAnsiTheme="minorHAnsi"/>
          <w:u w:val="single"/>
        </w:rPr>
      </w:pPr>
      <w:r w:rsidRPr="006F2369">
        <w:rPr>
          <w:rFonts w:asciiTheme="minorHAnsi" w:hAnsiTheme="minorHAnsi"/>
          <w:b/>
          <w:u w:val="single"/>
        </w:rPr>
        <w:t xml:space="preserve">Program Goals and Objectives: </w:t>
      </w:r>
    </w:p>
    <w:p w14:paraId="63A7667E" w14:textId="77777777" w:rsidR="00D54FB7" w:rsidRPr="006F2369" w:rsidRDefault="00D54FB7" w:rsidP="00CC7E78">
      <w:pPr>
        <w:pStyle w:val="ListParagraph"/>
        <w:widowControl w:val="0"/>
        <w:numPr>
          <w:ilvl w:val="1"/>
          <w:numId w:val="42"/>
        </w:numPr>
        <w:jc w:val="both"/>
        <w:rPr>
          <w:rFonts w:asciiTheme="minorHAnsi" w:hAnsiTheme="minorHAnsi"/>
          <w:u w:val="single"/>
        </w:rPr>
      </w:pPr>
      <w:r>
        <w:rPr>
          <w:rFonts w:asciiTheme="minorHAnsi" w:hAnsiTheme="minorHAnsi"/>
        </w:rPr>
        <w:t xml:space="preserve">Briefly describe the career and technical education or workforce preparation goals for completers of the program. </w:t>
      </w:r>
    </w:p>
    <w:p w14:paraId="2813D2C1" w14:textId="253AFEB2" w:rsidR="00D54FB7" w:rsidRPr="00B64DE3" w:rsidRDefault="00D54FB7" w:rsidP="00CC7E78">
      <w:pPr>
        <w:pStyle w:val="ListParagraph"/>
        <w:widowControl w:val="0"/>
        <w:numPr>
          <w:ilvl w:val="1"/>
          <w:numId w:val="42"/>
        </w:numPr>
        <w:jc w:val="both"/>
        <w:rPr>
          <w:rFonts w:asciiTheme="minorHAnsi" w:hAnsiTheme="minorHAnsi"/>
          <w:u w:val="single"/>
        </w:rPr>
      </w:pPr>
      <w:r>
        <w:rPr>
          <w:rFonts w:asciiTheme="minorHAnsi" w:hAnsiTheme="minorHAnsi"/>
        </w:rPr>
        <w:t>Identify the program objectives and provide evidence that the objectives are being met. Include quantitative and qualitative information to support the program’s performance as appropriate.</w:t>
      </w:r>
    </w:p>
    <w:p w14:paraId="6349CA2E" w14:textId="22F6FAEB" w:rsidR="00B64DE3" w:rsidRPr="00B64DE3" w:rsidRDefault="00B64DE3" w:rsidP="00B64DE3">
      <w:pPr>
        <w:widowControl w:val="0"/>
        <w:ind w:left="1080"/>
        <w:jc w:val="both"/>
        <w:rPr>
          <w:rFonts w:asciiTheme="minorHAnsi" w:hAnsiTheme="minorHAnsi"/>
          <w:u w:val="single"/>
        </w:rPr>
      </w:pPr>
    </w:p>
    <w:p w14:paraId="1B890DEF" w14:textId="77777777" w:rsidR="00D54FB7" w:rsidRPr="009F4602" w:rsidRDefault="00D54FB7" w:rsidP="00CC7E78">
      <w:pPr>
        <w:pStyle w:val="ListParagraph"/>
        <w:widowControl w:val="0"/>
        <w:numPr>
          <w:ilvl w:val="0"/>
          <w:numId w:val="42"/>
        </w:numPr>
        <w:jc w:val="both"/>
        <w:rPr>
          <w:rFonts w:asciiTheme="minorHAnsi" w:hAnsiTheme="minorHAnsi"/>
          <w:u w:val="single"/>
        </w:rPr>
      </w:pPr>
      <w:r>
        <w:rPr>
          <w:rFonts w:asciiTheme="minorHAnsi" w:hAnsiTheme="minorHAnsi"/>
          <w:b/>
          <w:u w:val="single"/>
        </w:rPr>
        <w:t>Academic Control:</w:t>
      </w:r>
      <w:r w:rsidRPr="009F4602">
        <w:rPr>
          <w:rFonts w:asciiTheme="minorHAnsi" w:hAnsiTheme="minorHAnsi"/>
          <w:b/>
        </w:rPr>
        <w:t xml:space="preserve"> </w:t>
      </w:r>
      <w:r>
        <w:rPr>
          <w:rFonts w:asciiTheme="minorHAnsi" w:hAnsiTheme="minorHAnsi"/>
        </w:rPr>
        <w:t>Describe how the institution will maintain academic control over the program, including student admissions, faculty, and program content and quality.</w:t>
      </w:r>
    </w:p>
    <w:p w14:paraId="73E838CD" w14:textId="77777777" w:rsidR="00D54FB7" w:rsidRPr="009F4602" w:rsidRDefault="00D54FB7" w:rsidP="00CC7E78">
      <w:pPr>
        <w:pStyle w:val="ListParagraph"/>
        <w:widowControl w:val="0"/>
        <w:numPr>
          <w:ilvl w:val="1"/>
          <w:numId w:val="42"/>
        </w:numPr>
        <w:jc w:val="both"/>
        <w:rPr>
          <w:rFonts w:asciiTheme="minorHAnsi" w:hAnsiTheme="minorHAnsi"/>
          <w:b/>
        </w:rPr>
      </w:pPr>
      <w:r w:rsidRPr="009F4602">
        <w:rPr>
          <w:rFonts w:asciiTheme="minorHAnsi" w:hAnsiTheme="minorHAnsi"/>
          <w:b/>
        </w:rPr>
        <w:t xml:space="preserve">Internal Oversight: </w:t>
      </w:r>
      <w:r>
        <w:rPr>
          <w:rFonts w:asciiTheme="minorHAnsi" w:hAnsiTheme="minorHAnsi"/>
        </w:rPr>
        <w:t>Indicate what department and staff are responsible for maintaining the academic integrity of the program.</w:t>
      </w:r>
    </w:p>
    <w:p w14:paraId="2ED80C68" w14:textId="55E6BC9B" w:rsidR="00D54FB7" w:rsidRPr="00B64DE3" w:rsidRDefault="00D54FB7" w:rsidP="00CC7E78">
      <w:pPr>
        <w:pStyle w:val="ListParagraph"/>
        <w:widowControl w:val="0"/>
        <w:numPr>
          <w:ilvl w:val="1"/>
          <w:numId w:val="42"/>
        </w:numPr>
        <w:jc w:val="both"/>
        <w:rPr>
          <w:rFonts w:asciiTheme="minorHAnsi" w:hAnsiTheme="minorHAnsi"/>
          <w:u w:val="single"/>
        </w:rPr>
      </w:pPr>
      <w:r>
        <w:rPr>
          <w:rFonts w:asciiTheme="minorHAnsi" w:hAnsiTheme="minorHAnsi"/>
          <w:b/>
          <w:color w:val="000000"/>
        </w:rPr>
        <w:t xml:space="preserve">Contractual/Cooperative Agreements: </w:t>
      </w:r>
      <w:r w:rsidRPr="00F55213">
        <w:rPr>
          <w:rFonts w:asciiTheme="minorHAnsi" w:hAnsiTheme="minorHAnsi"/>
          <w:color w:val="000000"/>
        </w:rPr>
        <w:t>Append a copy of the contractual or cooperative agreement if another entity is involved in the delivery of the program</w:t>
      </w:r>
      <w:r>
        <w:rPr>
          <w:rFonts w:asciiTheme="minorHAnsi" w:hAnsiTheme="minorHAnsi"/>
          <w:color w:val="000000"/>
        </w:rPr>
        <w:t>, if appropriate</w:t>
      </w:r>
      <w:r w:rsidRPr="00F55213">
        <w:rPr>
          <w:rFonts w:asciiTheme="minorHAnsi" w:hAnsiTheme="minorHAnsi"/>
          <w:color w:val="000000"/>
        </w:rPr>
        <w:t>. This includes any partnership agreement with another college, university, the regional consortia, an apprenticeship or labor organization, a private institution, business, or other outside entity.</w:t>
      </w:r>
    </w:p>
    <w:p w14:paraId="0FDE6792" w14:textId="77777777" w:rsidR="00B64DE3" w:rsidRPr="009F4602" w:rsidRDefault="00B64DE3" w:rsidP="00B64DE3">
      <w:pPr>
        <w:pStyle w:val="ListParagraph"/>
        <w:widowControl w:val="0"/>
        <w:ind w:left="1440"/>
        <w:jc w:val="both"/>
        <w:rPr>
          <w:rFonts w:asciiTheme="minorHAnsi" w:hAnsiTheme="minorHAnsi"/>
          <w:u w:val="single"/>
        </w:rPr>
      </w:pPr>
    </w:p>
    <w:p w14:paraId="3160B60B" w14:textId="77777777" w:rsidR="00D54FB7" w:rsidRPr="0037530C" w:rsidRDefault="00D54FB7" w:rsidP="00CC7E78">
      <w:pPr>
        <w:pStyle w:val="ListParagraph"/>
        <w:widowControl w:val="0"/>
        <w:numPr>
          <w:ilvl w:val="0"/>
          <w:numId w:val="42"/>
        </w:numPr>
        <w:jc w:val="both"/>
        <w:rPr>
          <w:rFonts w:asciiTheme="minorHAnsi" w:hAnsiTheme="minorHAnsi"/>
          <w:u w:val="single"/>
        </w:rPr>
      </w:pPr>
      <w:r>
        <w:rPr>
          <w:rFonts w:asciiTheme="minorHAnsi" w:hAnsiTheme="minorHAnsi"/>
          <w:b/>
          <w:u w:val="single"/>
        </w:rPr>
        <w:t xml:space="preserve">Curriculum: </w:t>
      </w:r>
    </w:p>
    <w:p w14:paraId="663489AD" w14:textId="77777777" w:rsidR="00D54FB7" w:rsidRPr="003D7D0B" w:rsidRDefault="00D54FB7" w:rsidP="00CC7E78">
      <w:pPr>
        <w:pStyle w:val="ListParagraph"/>
        <w:widowControl w:val="0"/>
        <w:numPr>
          <w:ilvl w:val="1"/>
          <w:numId w:val="42"/>
        </w:numPr>
        <w:jc w:val="both"/>
        <w:rPr>
          <w:rFonts w:asciiTheme="minorHAnsi" w:hAnsiTheme="minorHAnsi"/>
        </w:rPr>
      </w:pPr>
      <w:r w:rsidRPr="003D7D0B">
        <w:rPr>
          <w:rFonts w:asciiTheme="minorHAnsi" w:hAnsiTheme="minorHAnsi"/>
          <w:b/>
        </w:rPr>
        <w:t>Catalog Description:</w:t>
      </w:r>
      <w:r w:rsidRPr="003D7D0B">
        <w:rPr>
          <w:rFonts w:asciiTheme="minorHAnsi" w:hAnsiTheme="minorHAnsi"/>
        </w:rPr>
        <w:t xml:space="preserve"> Provide a catalog description for </w:t>
      </w:r>
      <w:r>
        <w:rPr>
          <w:rFonts w:asciiTheme="minorHAnsi" w:hAnsiTheme="minorHAnsi"/>
        </w:rPr>
        <w:t>the</w:t>
      </w:r>
      <w:r w:rsidRPr="003D7D0B">
        <w:rPr>
          <w:rFonts w:asciiTheme="minorHAnsi" w:hAnsiTheme="minorHAnsi"/>
        </w:rPr>
        <w:t xml:space="preserve"> program as it appears in the PBVS’s catalog.</w:t>
      </w:r>
    </w:p>
    <w:p w14:paraId="0892AF35" w14:textId="77777777" w:rsidR="00D54FB7" w:rsidRPr="003D7D0B" w:rsidRDefault="00D54FB7" w:rsidP="00CC7E78">
      <w:pPr>
        <w:pStyle w:val="ListParagraph"/>
        <w:widowControl w:val="0"/>
        <w:numPr>
          <w:ilvl w:val="1"/>
          <w:numId w:val="42"/>
        </w:numPr>
        <w:jc w:val="both"/>
        <w:rPr>
          <w:rFonts w:asciiTheme="minorHAnsi" w:hAnsiTheme="minorHAnsi"/>
          <w:u w:val="single"/>
        </w:rPr>
      </w:pPr>
      <w:r w:rsidRPr="003D7D0B">
        <w:rPr>
          <w:rFonts w:asciiTheme="minorHAnsi" w:hAnsiTheme="minorHAnsi"/>
          <w:b/>
        </w:rPr>
        <w:t>Curriculum</w:t>
      </w:r>
      <w:r>
        <w:rPr>
          <w:rFonts w:asciiTheme="minorHAnsi" w:hAnsiTheme="minorHAnsi"/>
          <w:b/>
        </w:rPr>
        <w:t xml:space="preserve"> Chart: </w:t>
      </w:r>
      <w:r w:rsidRPr="006F2369">
        <w:rPr>
          <w:rFonts w:asciiTheme="minorHAnsi" w:hAnsiTheme="minorHAnsi"/>
        </w:rPr>
        <w:t xml:space="preserve">Complete a Curriculum Chart for </w:t>
      </w:r>
      <w:r>
        <w:rPr>
          <w:rFonts w:asciiTheme="minorHAnsi" w:hAnsiTheme="minorHAnsi"/>
        </w:rPr>
        <w:t>the</w:t>
      </w:r>
      <w:r w:rsidRPr="006F2369">
        <w:rPr>
          <w:rFonts w:asciiTheme="minorHAnsi" w:hAnsiTheme="minorHAnsi"/>
        </w:rPr>
        <w:t xml:space="preserve"> program</w:t>
      </w:r>
      <w:r w:rsidRPr="0037530C">
        <w:rPr>
          <w:rFonts w:asciiTheme="minorHAnsi" w:hAnsiTheme="minorHAnsi"/>
        </w:rPr>
        <w:t>.</w:t>
      </w:r>
    </w:p>
    <w:p w14:paraId="7E58334E" w14:textId="77777777" w:rsidR="00D54FB7" w:rsidRPr="0037530C" w:rsidRDefault="00D54FB7" w:rsidP="00CC7E78">
      <w:pPr>
        <w:pStyle w:val="ListParagraph"/>
        <w:widowControl w:val="0"/>
        <w:numPr>
          <w:ilvl w:val="1"/>
          <w:numId w:val="42"/>
        </w:numPr>
        <w:jc w:val="both"/>
        <w:rPr>
          <w:rFonts w:asciiTheme="minorHAnsi" w:hAnsiTheme="minorHAnsi"/>
          <w:u w:val="single"/>
        </w:rPr>
      </w:pPr>
      <w:r>
        <w:rPr>
          <w:rFonts w:asciiTheme="minorHAnsi" w:hAnsiTheme="minorHAnsi"/>
          <w:b/>
        </w:rPr>
        <w:t>Syllabi:</w:t>
      </w:r>
      <w:r>
        <w:rPr>
          <w:rFonts w:asciiTheme="minorHAnsi" w:hAnsiTheme="minorHAnsi"/>
        </w:rPr>
        <w:t xml:space="preserve"> Attach an instructor syllabus for each course that is part of the PBVS program of study.</w:t>
      </w:r>
    </w:p>
    <w:p w14:paraId="18B53A3D" w14:textId="77777777" w:rsidR="00D54FB7" w:rsidRPr="0037530C" w:rsidRDefault="00D54FB7" w:rsidP="00CC7E78">
      <w:pPr>
        <w:pStyle w:val="ListParagraph"/>
        <w:widowControl w:val="0"/>
        <w:numPr>
          <w:ilvl w:val="1"/>
          <w:numId w:val="42"/>
        </w:numPr>
        <w:jc w:val="both"/>
        <w:rPr>
          <w:rFonts w:asciiTheme="minorHAnsi" w:hAnsiTheme="minorHAnsi"/>
          <w:u w:val="single"/>
        </w:rPr>
      </w:pPr>
      <w:r>
        <w:rPr>
          <w:rFonts w:asciiTheme="minorHAnsi" w:hAnsiTheme="minorHAnsi"/>
          <w:b/>
        </w:rPr>
        <w:t xml:space="preserve">Curriculum Sequence: </w:t>
      </w:r>
      <w:r>
        <w:rPr>
          <w:rFonts w:asciiTheme="minorHAnsi" w:hAnsiTheme="minorHAnsi"/>
        </w:rPr>
        <w:t>Provide a copy of the term-by-term sequence of courses required to complete the program as it will appear in the catalog.</w:t>
      </w:r>
    </w:p>
    <w:p w14:paraId="7B87F638" w14:textId="77777777" w:rsidR="00D54FB7" w:rsidRPr="0037530C" w:rsidRDefault="00D54FB7" w:rsidP="00CC7E78">
      <w:pPr>
        <w:pStyle w:val="ListParagraph"/>
        <w:widowControl w:val="0"/>
        <w:numPr>
          <w:ilvl w:val="1"/>
          <w:numId w:val="42"/>
        </w:numPr>
        <w:jc w:val="both"/>
        <w:rPr>
          <w:rFonts w:asciiTheme="minorHAnsi" w:hAnsiTheme="minorHAnsi"/>
          <w:u w:val="single"/>
        </w:rPr>
      </w:pPr>
      <w:r>
        <w:rPr>
          <w:rFonts w:asciiTheme="minorHAnsi" w:hAnsiTheme="minorHAnsi"/>
          <w:b/>
        </w:rPr>
        <w:t xml:space="preserve">Standards/Credentials: </w:t>
      </w:r>
      <w:r w:rsidRPr="00F55213">
        <w:rPr>
          <w:rFonts w:asciiTheme="minorHAnsi" w:hAnsiTheme="minorHAnsi"/>
        </w:rPr>
        <w:t>Include what skill standards have been set in this occupation or what professional credentialing (licensure, certification, registration, etc...) is available to students and through what agency/entity and how the program prepares student</w:t>
      </w:r>
      <w:r>
        <w:rPr>
          <w:rFonts w:asciiTheme="minorHAnsi" w:hAnsiTheme="minorHAnsi"/>
        </w:rPr>
        <w:t>s</w:t>
      </w:r>
      <w:r w:rsidRPr="00F55213">
        <w:rPr>
          <w:rFonts w:asciiTheme="minorHAnsi" w:hAnsiTheme="minorHAnsi"/>
        </w:rPr>
        <w:t xml:space="preserve"> to meet entry-level job requirements.</w:t>
      </w:r>
    </w:p>
    <w:p w14:paraId="29FDCE29" w14:textId="77777777" w:rsidR="00D54FB7" w:rsidRDefault="00D54FB7" w:rsidP="00CC7E78">
      <w:pPr>
        <w:pStyle w:val="ListParagraph"/>
        <w:widowControl w:val="0"/>
        <w:numPr>
          <w:ilvl w:val="1"/>
          <w:numId w:val="42"/>
        </w:numPr>
        <w:jc w:val="both"/>
        <w:rPr>
          <w:rFonts w:asciiTheme="minorHAnsi" w:hAnsiTheme="minorHAnsi"/>
        </w:rPr>
      </w:pPr>
      <w:r>
        <w:rPr>
          <w:rFonts w:asciiTheme="minorHAnsi" w:hAnsiTheme="minorHAnsi"/>
          <w:b/>
        </w:rPr>
        <w:t xml:space="preserve">Diversity: </w:t>
      </w:r>
      <w:r w:rsidRPr="0037530C">
        <w:rPr>
          <w:rFonts w:asciiTheme="minorHAnsi" w:hAnsiTheme="minorHAnsi"/>
        </w:rPr>
        <w:t xml:space="preserve">Describe how </w:t>
      </w:r>
      <w:r>
        <w:rPr>
          <w:rFonts w:asciiTheme="minorHAnsi" w:hAnsiTheme="minorHAnsi"/>
        </w:rPr>
        <w:t>you plan to</w:t>
      </w:r>
      <w:r w:rsidRPr="0037530C">
        <w:rPr>
          <w:rFonts w:asciiTheme="minorHAnsi" w:hAnsiTheme="minorHAnsi"/>
        </w:rPr>
        <w:t xml:space="preserve"> recruit and retain minorities, individuals with disabilities, non-traditional students or other students defined as “speci</w:t>
      </w:r>
      <w:r>
        <w:rPr>
          <w:rFonts w:asciiTheme="minorHAnsi" w:hAnsiTheme="minorHAnsi"/>
        </w:rPr>
        <w:t>al populations” in this program.</w:t>
      </w:r>
    </w:p>
    <w:p w14:paraId="08DAD2A4" w14:textId="72F58D12" w:rsidR="00D54FB7" w:rsidRDefault="00D54FB7" w:rsidP="00CC7E78">
      <w:pPr>
        <w:pStyle w:val="ListParagraph"/>
        <w:widowControl w:val="0"/>
        <w:numPr>
          <w:ilvl w:val="1"/>
          <w:numId w:val="42"/>
        </w:numPr>
        <w:jc w:val="both"/>
        <w:rPr>
          <w:rFonts w:asciiTheme="minorHAnsi" w:hAnsiTheme="minorHAnsi"/>
        </w:rPr>
      </w:pPr>
      <w:r>
        <w:rPr>
          <w:rFonts w:asciiTheme="minorHAnsi" w:hAnsiTheme="minorHAnsi"/>
          <w:b/>
        </w:rPr>
        <w:t xml:space="preserve">Student Transition: </w:t>
      </w:r>
      <w:r w:rsidRPr="00314750">
        <w:rPr>
          <w:rFonts w:asciiTheme="minorHAnsi" w:hAnsiTheme="minorHAnsi"/>
        </w:rPr>
        <w:t>D</w:t>
      </w:r>
      <w:r>
        <w:rPr>
          <w:rFonts w:asciiTheme="minorHAnsi" w:hAnsiTheme="minorHAnsi"/>
        </w:rPr>
        <w:t>escribe how the program curricula are aligned with community college coursework/curricula to ensure a smooth transition for students.</w:t>
      </w:r>
    </w:p>
    <w:p w14:paraId="5131CDEB" w14:textId="77777777" w:rsidR="00B64DE3" w:rsidRDefault="00B64DE3" w:rsidP="00B64DE3">
      <w:pPr>
        <w:pStyle w:val="ListParagraph"/>
        <w:widowControl w:val="0"/>
        <w:ind w:left="1440"/>
        <w:jc w:val="both"/>
        <w:rPr>
          <w:rFonts w:asciiTheme="minorHAnsi" w:hAnsiTheme="minorHAnsi"/>
        </w:rPr>
      </w:pPr>
    </w:p>
    <w:p w14:paraId="4DCF8597" w14:textId="462C53B4" w:rsidR="00D54FB7" w:rsidRPr="00B64DE3" w:rsidRDefault="00D54FB7" w:rsidP="00CC7E78">
      <w:pPr>
        <w:pStyle w:val="ListParagraph"/>
        <w:widowControl w:val="0"/>
        <w:numPr>
          <w:ilvl w:val="0"/>
          <w:numId w:val="42"/>
        </w:numPr>
        <w:jc w:val="both"/>
        <w:rPr>
          <w:rFonts w:asciiTheme="minorHAnsi" w:hAnsiTheme="minorHAnsi"/>
          <w:u w:val="single"/>
        </w:rPr>
      </w:pPr>
      <w:r w:rsidRPr="0037530C">
        <w:rPr>
          <w:rFonts w:asciiTheme="minorHAnsi" w:hAnsiTheme="minorHAnsi"/>
          <w:b/>
          <w:u w:val="single"/>
        </w:rPr>
        <w:t>Faculty Qualifications:</w:t>
      </w:r>
      <w:r w:rsidRPr="00733976">
        <w:rPr>
          <w:rFonts w:asciiTheme="minorHAnsi" w:hAnsiTheme="minorHAnsi"/>
          <w:b/>
        </w:rPr>
        <w:t xml:space="preserve"> </w:t>
      </w:r>
      <w:r w:rsidRPr="0037530C">
        <w:rPr>
          <w:rFonts w:asciiTheme="minorHAnsi" w:hAnsiTheme="minorHAnsi"/>
        </w:rPr>
        <w:t>Complete the Faculty Qualifications Chart</w:t>
      </w:r>
    </w:p>
    <w:p w14:paraId="2D940459" w14:textId="77777777" w:rsidR="00B64DE3" w:rsidRPr="00314750" w:rsidRDefault="00B64DE3" w:rsidP="00B64DE3">
      <w:pPr>
        <w:pStyle w:val="ListParagraph"/>
        <w:widowControl w:val="0"/>
        <w:jc w:val="both"/>
        <w:rPr>
          <w:rFonts w:asciiTheme="minorHAnsi" w:hAnsiTheme="minorHAnsi"/>
          <w:u w:val="single"/>
        </w:rPr>
      </w:pPr>
    </w:p>
    <w:p w14:paraId="2D44CB8C" w14:textId="77777777" w:rsidR="00D54FB7" w:rsidRDefault="00D54FB7" w:rsidP="00CC7E78">
      <w:pPr>
        <w:pStyle w:val="ListParagraph"/>
        <w:widowControl w:val="0"/>
        <w:numPr>
          <w:ilvl w:val="0"/>
          <w:numId w:val="42"/>
        </w:numPr>
        <w:jc w:val="both"/>
        <w:rPr>
          <w:rFonts w:asciiTheme="minorHAnsi" w:hAnsiTheme="minorHAnsi"/>
          <w:u w:val="single"/>
        </w:rPr>
      </w:pPr>
      <w:r>
        <w:rPr>
          <w:rFonts w:asciiTheme="minorHAnsi" w:hAnsiTheme="minorHAnsi"/>
          <w:b/>
          <w:u w:val="single"/>
        </w:rPr>
        <w:t>Program Needs:</w:t>
      </w:r>
      <w:r>
        <w:rPr>
          <w:rFonts w:asciiTheme="minorHAnsi" w:hAnsiTheme="minorHAnsi"/>
          <w:u w:val="single"/>
        </w:rPr>
        <w:t xml:space="preserve"> </w:t>
      </w:r>
    </w:p>
    <w:p w14:paraId="43417D98" w14:textId="77777777" w:rsidR="00D54FB7" w:rsidRPr="00314750" w:rsidRDefault="00D54FB7" w:rsidP="00CC7E78">
      <w:pPr>
        <w:pStyle w:val="ListParagraph"/>
        <w:widowControl w:val="0"/>
        <w:numPr>
          <w:ilvl w:val="1"/>
          <w:numId w:val="42"/>
        </w:numPr>
        <w:jc w:val="both"/>
        <w:rPr>
          <w:rFonts w:asciiTheme="minorHAnsi" w:hAnsiTheme="minorHAnsi"/>
        </w:rPr>
      </w:pPr>
      <w:r>
        <w:rPr>
          <w:rFonts w:asciiTheme="minorHAnsi" w:hAnsiTheme="minorHAnsi"/>
          <w:b/>
        </w:rPr>
        <w:t xml:space="preserve">Employment Requirements: </w:t>
      </w:r>
      <w:r w:rsidRPr="00314750">
        <w:rPr>
          <w:rFonts w:asciiTheme="minorHAnsi" w:hAnsiTheme="minorHAnsi"/>
        </w:rPr>
        <w:t>Describe how a student’s completion of the program will satisfy employment requirements in the occupational field.</w:t>
      </w:r>
    </w:p>
    <w:p w14:paraId="427C11DA" w14:textId="77777777" w:rsidR="00D54FB7" w:rsidRDefault="00D54FB7" w:rsidP="00CC7E78">
      <w:pPr>
        <w:pStyle w:val="ListParagraph"/>
        <w:widowControl w:val="0"/>
        <w:numPr>
          <w:ilvl w:val="1"/>
          <w:numId w:val="42"/>
        </w:numPr>
        <w:jc w:val="both"/>
        <w:rPr>
          <w:rFonts w:asciiTheme="minorHAnsi" w:hAnsiTheme="minorHAnsi"/>
        </w:rPr>
      </w:pPr>
      <w:r w:rsidRPr="00314750">
        <w:rPr>
          <w:rFonts w:asciiTheme="minorHAnsi" w:hAnsiTheme="minorHAnsi"/>
          <w:b/>
        </w:rPr>
        <w:t xml:space="preserve">Labor Market Data: </w:t>
      </w:r>
      <w:r>
        <w:rPr>
          <w:rFonts w:asciiTheme="minorHAnsi" w:hAnsiTheme="minorHAnsi"/>
        </w:rPr>
        <w:t>Append any occupational or industry projections data that supports the need for the proposed program.</w:t>
      </w:r>
    </w:p>
    <w:p w14:paraId="2CC5A5AC" w14:textId="77777777" w:rsidR="00D54FB7" w:rsidRDefault="00D54FB7" w:rsidP="00CC7E78">
      <w:pPr>
        <w:pStyle w:val="ListParagraph"/>
        <w:widowControl w:val="0"/>
        <w:numPr>
          <w:ilvl w:val="1"/>
          <w:numId w:val="42"/>
        </w:numPr>
        <w:jc w:val="both"/>
        <w:rPr>
          <w:rFonts w:asciiTheme="minorHAnsi" w:hAnsiTheme="minorHAnsi"/>
        </w:rPr>
      </w:pPr>
      <w:r>
        <w:rPr>
          <w:rFonts w:asciiTheme="minorHAnsi" w:hAnsiTheme="minorHAnsi"/>
          <w:b/>
        </w:rPr>
        <w:t>Occupational Chart:</w:t>
      </w:r>
      <w:r>
        <w:rPr>
          <w:rFonts w:asciiTheme="minorHAnsi" w:hAnsiTheme="minorHAnsi"/>
        </w:rPr>
        <w:t xml:space="preserve"> </w:t>
      </w:r>
      <w:r w:rsidRPr="00314750">
        <w:rPr>
          <w:rFonts w:asciiTheme="minorHAnsi" w:hAnsiTheme="minorHAnsi"/>
        </w:rPr>
        <w:t>Complete the Occupational Chart</w:t>
      </w:r>
      <w:r>
        <w:rPr>
          <w:rFonts w:asciiTheme="minorHAnsi" w:hAnsiTheme="minorHAnsi"/>
        </w:rPr>
        <w:t>.</w:t>
      </w:r>
    </w:p>
    <w:p w14:paraId="35718A48" w14:textId="14FC069F" w:rsidR="00D54FB7" w:rsidRDefault="00D54FB7" w:rsidP="00CC7E78">
      <w:pPr>
        <w:pStyle w:val="ListParagraph"/>
        <w:widowControl w:val="0"/>
        <w:numPr>
          <w:ilvl w:val="1"/>
          <w:numId w:val="42"/>
        </w:numPr>
        <w:jc w:val="both"/>
        <w:rPr>
          <w:rFonts w:asciiTheme="minorHAnsi" w:hAnsiTheme="minorHAnsi"/>
        </w:rPr>
      </w:pPr>
      <w:r>
        <w:rPr>
          <w:rFonts w:asciiTheme="minorHAnsi" w:hAnsiTheme="minorHAnsi"/>
          <w:b/>
        </w:rPr>
        <w:t>Job Placement:</w:t>
      </w:r>
      <w:r>
        <w:rPr>
          <w:rFonts w:asciiTheme="minorHAnsi" w:hAnsiTheme="minorHAnsi"/>
        </w:rPr>
        <w:t xml:space="preserve"> </w:t>
      </w:r>
      <w:r w:rsidRPr="00627D7F">
        <w:rPr>
          <w:rFonts w:asciiTheme="minorHAnsi" w:hAnsiTheme="minorHAnsi"/>
        </w:rPr>
        <w:t xml:space="preserve">Provide current job placement numbers for the </w:t>
      </w:r>
      <w:r>
        <w:rPr>
          <w:rFonts w:asciiTheme="minorHAnsi" w:hAnsiTheme="minorHAnsi"/>
        </w:rPr>
        <w:t xml:space="preserve">completers of the </w:t>
      </w:r>
      <w:r w:rsidRPr="00627D7F">
        <w:rPr>
          <w:rFonts w:asciiTheme="minorHAnsi" w:hAnsiTheme="minorHAnsi"/>
        </w:rPr>
        <w:t>program.</w:t>
      </w:r>
    </w:p>
    <w:p w14:paraId="2396CEF1" w14:textId="77777777" w:rsidR="00B64DE3" w:rsidRDefault="00B64DE3" w:rsidP="00B64DE3">
      <w:pPr>
        <w:pStyle w:val="ListParagraph"/>
        <w:widowControl w:val="0"/>
        <w:ind w:left="1440"/>
        <w:jc w:val="both"/>
        <w:rPr>
          <w:rFonts w:asciiTheme="minorHAnsi" w:hAnsiTheme="minorHAnsi"/>
        </w:rPr>
      </w:pPr>
    </w:p>
    <w:p w14:paraId="5FD2BAFB" w14:textId="77777777" w:rsidR="00D54FB7" w:rsidRPr="009F4602" w:rsidRDefault="00D54FB7" w:rsidP="00CC7E78">
      <w:pPr>
        <w:pStyle w:val="ListParagraph"/>
        <w:widowControl w:val="0"/>
        <w:numPr>
          <w:ilvl w:val="0"/>
          <w:numId w:val="42"/>
        </w:numPr>
        <w:jc w:val="both"/>
        <w:rPr>
          <w:rFonts w:asciiTheme="minorHAnsi" w:hAnsiTheme="minorHAnsi"/>
          <w:u w:val="single"/>
        </w:rPr>
      </w:pPr>
      <w:r w:rsidRPr="00314750">
        <w:rPr>
          <w:rFonts w:asciiTheme="minorHAnsi" w:hAnsiTheme="minorHAnsi"/>
          <w:b/>
          <w:u w:val="single"/>
        </w:rPr>
        <w:t>Assessment and Evaluation:</w:t>
      </w:r>
      <w:r w:rsidRPr="009F4602">
        <w:rPr>
          <w:rFonts w:asciiTheme="minorHAnsi" w:hAnsiTheme="minorHAnsi"/>
          <w:b/>
        </w:rPr>
        <w:t xml:space="preserve"> </w:t>
      </w:r>
      <w:r w:rsidRPr="00F55213">
        <w:rPr>
          <w:rFonts w:asciiTheme="minorHAnsi" w:hAnsiTheme="minorHAnsi"/>
          <w:color w:val="000000"/>
        </w:rPr>
        <w:t xml:space="preserve">Describe how the </w:t>
      </w:r>
      <w:r>
        <w:rPr>
          <w:rFonts w:asciiTheme="minorHAnsi" w:hAnsiTheme="minorHAnsi"/>
          <w:color w:val="000000"/>
        </w:rPr>
        <w:t>PBVS</w:t>
      </w:r>
      <w:r w:rsidRPr="00F55213">
        <w:rPr>
          <w:rFonts w:asciiTheme="minorHAnsi" w:hAnsiTheme="minorHAnsi"/>
          <w:color w:val="000000"/>
        </w:rPr>
        <w:t xml:space="preserve"> plans to ensure students will meet the objectives for this program through evaluation of knowledge and skills at both the course and program-level.</w:t>
      </w:r>
    </w:p>
    <w:p w14:paraId="325C0C52" w14:textId="212642C1" w:rsidR="00D54FB7" w:rsidRDefault="00D54FB7" w:rsidP="00CC7E78">
      <w:pPr>
        <w:pStyle w:val="ListParagraph"/>
        <w:widowControl w:val="0"/>
        <w:numPr>
          <w:ilvl w:val="1"/>
          <w:numId w:val="42"/>
        </w:numPr>
        <w:jc w:val="both"/>
        <w:rPr>
          <w:rFonts w:asciiTheme="minorHAnsi" w:hAnsiTheme="minorHAnsi"/>
        </w:rPr>
      </w:pPr>
      <w:r w:rsidRPr="001D53A2">
        <w:rPr>
          <w:rFonts w:asciiTheme="minorHAnsi" w:hAnsiTheme="minorHAnsi"/>
          <w:b/>
        </w:rPr>
        <w:t>Student Learning Objectives:</w:t>
      </w:r>
      <w:r w:rsidRPr="001D53A2">
        <w:rPr>
          <w:rFonts w:asciiTheme="minorHAnsi" w:hAnsiTheme="minorHAnsi"/>
        </w:rPr>
        <w:t xml:space="preserve"> Describe or list the broad program-level learning objectives/outcomes that each student is expected to have mastered upon completion of each program.</w:t>
      </w:r>
    </w:p>
    <w:p w14:paraId="53DBBA42" w14:textId="77777777" w:rsidR="001E059D" w:rsidRPr="001D53A2" w:rsidRDefault="001E059D" w:rsidP="001E059D">
      <w:pPr>
        <w:pStyle w:val="ListParagraph"/>
        <w:widowControl w:val="0"/>
        <w:ind w:left="1440"/>
        <w:jc w:val="both"/>
        <w:rPr>
          <w:rFonts w:asciiTheme="minorHAnsi" w:hAnsiTheme="minorHAnsi"/>
        </w:rPr>
      </w:pPr>
    </w:p>
    <w:p w14:paraId="1051772A" w14:textId="30614FDC" w:rsidR="00D54FB7" w:rsidRPr="00B64DE3" w:rsidRDefault="00D54FB7" w:rsidP="00CC7E78">
      <w:pPr>
        <w:pStyle w:val="ListParagraph"/>
        <w:widowControl w:val="0"/>
        <w:numPr>
          <w:ilvl w:val="1"/>
          <w:numId w:val="42"/>
        </w:numPr>
        <w:jc w:val="both"/>
        <w:rPr>
          <w:rFonts w:asciiTheme="minorHAnsi" w:hAnsiTheme="minorHAnsi"/>
          <w:u w:val="single"/>
        </w:rPr>
      </w:pPr>
      <w:r w:rsidRPr="001D53A2">
        <w:rPr>
          <w:rFonts w:asciiTheme="minorHAnsi" w:hAnsiTheme="minorHAnsi"/>
          <w:b/>
        </w:rPr>
        <w:lastRenderedPageBreak/>
        <w:t>Assessment of Student Learning Objectives:</w:t>
      </w:r>
      <w:r w:rsidRPr="001D53A2">
        <w:rPr>
          <w:rFonts w:asciiTheme="minorHAnsi" w:hAnsiTheme="minorHAnsi"/>
        </w:rPr>
        <w:t xml:space="preserve"> </w:t>
      </w:r>
      <w:r w:rsidRPr="001D53A2">
        <w:rPr>
          <w:rFonts w:asciiTheme="minorHAnsi" w:hAnsiTheme="minorHAnsi"/>
          <w:color w:val="000000"/>
        </w:rPr>
        <w:t>Describe the overall course-level assessment method(s) to be used</w:t>
      </w:r>
      <w:r w:rsidRPr="00F55213">
        <w:rPr>
          <w:rFonts w:asciiTheme="minorHAnsi" w:hAnsiTheme="minorHAnsi"/>
          <w:color w:val="000000"/>
        </w:rPr>
        <w:t xml:space="preserve">, and the end-of-program assessment method(s) the </w:t>
      </w:r>
      <w:r>
        <w:rPr>
          <w:rFonts w:asciiTheme="minorHAnsi" w:hAnsiTheme="minorHAnsi"/>
          <w:color w:val="000000"/>
        </w:rPr>
        <w:t>institution</w:t>
      </w:r>
      <w:r w:rsidRPr="00F55213">
        <w:rPr>
          <w:rFonts w:asciiTheme="minorHAnsi" w:hAnsiTheme="minorHAnsi"/>
          <w:color w:val="000000"/>
        </w:rPr>
        <w:t xml:space="preserve"> will use to ensure that students demonstrate these learning objectives just  prior to program completion.  (i.e., assessment though portfolio review, cumulative course completion, team project, comprehensive written/performance test, or industry/state pre-certification/licensure examination).</w:t>
      </w:r>
    </w:p>
    <w:p w14:paraId="20417601" w14:textId="77777777" w:rsidR="00B64DE3" w:rsidRPr="001C3CC7" w:rsidRDefault="00B64DE3" w:rsidP="00B64DE3">
      <w:pPr>
        <w:pStyle w:val="ListParagraph"/>
        <w:widowControl w:val="0"/>
        <w:ind w:left="1440"/>
        <w:jc w:val="both"/>
        <w:rPr>
          <w:rFonts w:asciiTheme="minorHAnsi" w:hAnsiTheme="minorHAnsi"/>
          <w:u w:val="single"/>
        </w:rPr>
      </w:pPr>
    </w:p>
    <w:p w14:paraId="205543C7" w14:textId="161BBF52" w:rsidR="00D54FB7" w:rsidRPr="00B64DE3" w:rsidRDefault="00D54FB7" w:rsidP="00CC7E78">
      <w:pPr>
        <w:pStyle w:val="ListParagraph"/>
        <w:widowControl w:val="0"/>
        <w:numPr>
          <w:ilvl w:val="0"/>
          <w:numId w:val="42"/>
        </w:numPr>
        <w:jc w:val="both"/>
        <w:rPr>
          <w:rFonts w:asciiTheme="minorHAnsi" w:hAnsiTheme="minorHAnsi"/>
          <w:u w:val="single"/>
        </w:rPr>
      </w:pPr>
      <w:r w:rsidRPr="001C3CC7">
        <w:rPr>
          <w:rFonts w:asciiTheme="minorHAnsi" w:hAnsiTheme="minorHAnsi"/>
          <w:b/>
          <w:u w:val="single"/>
        </w:rPr>
        <w:t>Accreditation:</w:t>
      </w:r>
      <w:r w:rsidRPr="001C3CC7">
        <w:rPr>
          <w:rFonts w:asciiTheme="minorHAnsi" w:hAnsiTheme="minorHAnsi"/>
          <w:b/>
        </w:rPr>
        <w:t xml:space="preserve"> </w:t>
      </w:r>
      <w:r w:rsidRPr="001C3CC7">
        <w:rPr>
          <w:rFonts w:asciiTheme="minorHAnsi" w:hAnsiTheme="minorHAnsi"/>
        </w:rPr>
        <w:t>Provide evidence verifying that the institution is in good standing during the period of its national accreditation from an accreditor approved by the U.S. Department of Education.</w:t>
      </w:r>
      <w:r>
        <w:rPr>
          <w:rFonts w:asciiTheme="minorHAnsi" w:hAnsiTheme="minorHAnsi"/>
          <w:b/>
        </w:rPr>
        <w:t xml:space="preserve"> </w:t>
      </w:r>
      <w:r w:rsidRPr="001C3CC7">
        <w:rPr>
          <w:rFonts w:asciiTheme="minorHAnsi" w:hAnsiTheme="minorHAnsi"/>
          <w:color w:val="000000"/>
        </w:rPr>
        <w:t>Describe what external approval or accreditation is required and/or optional for this program, when and through what agency/entity it is available. (i.e., is program approval/accreditation by a regulatory agency or industry-related entity required prior to enrolling students or graduates earning their licensure/certification? What steps has the institution completed to obtain that approval/accreditation?)</w:t>
      </w:r>
    </w:p>
    <w:p w14:paraId="418768A8" w14:textId="77777777" w:rsidR="00B64DE3" w:rsidRPr="001C3CC7" w:rsidRDefault="00B64DE3" w:rsidP="00B64DE3">
      <w:pPr>
        <w:pStyle w:val="ListParagraph"/>
        <w:widowControl w:val="0"/>
        <w:jc w:val="both"/>
        <w:rPr>
          <w:rFonts w:asciiTheme="minorHAnsi" w:hAnsiTheme="minorHAnsi"/>
          <w:u w:val="single"/>
        </w:rPr>
      </w:pPr>
    </w:p>
    <w:p w14:paraId="1C7E1AD6" w14:textId="6C47FE9D" w:rsidR="00D54FB7" w:rsidRPr="00802F7D" w:rsidRDefault="00D54FB7" w:rsidP="00CC7E78">
      <w:pPr>
        <w:pStyle w:val="ListParagraph"/>
        <w:widowControl w:val="0"/>
        <w:numPr>
          <w:ilvl w:val="0"/>
          <w:numId w:val="42"/>
        </w:numPr>
        <w:jc w:val="both"/>
        <w:rPr>
          <w:rFonts w:asciiTheme="minorHAnsi" w:hAnsiTheme="minorHAnsi"/>
          <w:u w:val="single"/>
        </w:rPr>
      </w:pPr>
      <w:r>
        <w:rPr>
          <w:rFonts w:asciiTheme="minorHAnsi" w:hAnsiTheme="minorHAnsi"/>
          <w:b/>
          <w:u w:val="single"/>
        </w:rPr>
        <w:t>Approval Certificate:</w:t>
      </w:r>
      <w:r w:rsidRPr="00733976">
        <w:rPr>
          <w:rFonts w:asciiTheme="minorHAnsi" w:hAnsiTheme="minorHAnsi" w:cs="AvantGarde Bk BT"/>
          <w:b/>
          <w:i/>
        </w:rPr>
        <w:t xml:space="preserve"> </w:t>
      </w:r>
      <w:r>
        <w:rPr>
          <w:rFonts w:asciiTheme="minorHAnsi" w:hAnsiTheme="minorHAnsi" w:cs="AvantGarde Bk BT"/>
        </w:rPr>
        <w:t>Attach a copy of the institution’s Permit of Approval Certificate from the Illinois Board of Higher Education.</w:t>
      </w:r>
    </w:p>
    <w:p w14:paraId="20FFB1D1" w14:textId="0C6029E0" w:rsidR="00802F7D" w:rsidRDefault="00802F7D">
      <w:pPr>
        <w:autoSpaceDE/>
        <w:autoSpaceDN/>
        <w:adjustRightInd/>
        <w:spacing w:after="200" w:line="276" w:lineRule="auto"/>
        <w:rPr>
          <w:rFonts w:asciiTheme="minorHAnsi" w:hAnsiTheme="minorHAnsi"/>
          <w:u w:val="single"/>
        </w:rPr>
      </w:pPr>
      <w:r>
        <w:rPr>
          <w:rFonts w:asciiTheme="minorHAnsi" w:hAnsiTheme="minorHAnsi"/>
          <w:u w:val="single"/>
        </w:rPr>
        <w:br w:type="page"/>
      </w:r>
    </w:p>
    <w:p w14:paraId="6033359D" w14:textId="77777777" w:rsidR="00802F7D" w:rsidRPr="00802F7D" w:rsidRDefault="00802F7D" w:rsidP="00802F7D">
      <w:pPr>
        <w:pStyle w:val="ListParagraph"/>
        <w:widowControl w:val="0"/>
        <w:jc w:val="both"/>
        <w:rPr>
          <w:rFonts w:asciiTheme="minorHAnsi" w:hAnsiTheme="minorHAnsi"/>
          <w:u w:val="single"/>
        </w:rPr>
      </w:pPr>
    </w:p>
    <w:tbl>
      <w:tblPr>
        <w:tblW w:w="9454"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 w:type="dxa"/>
          <w:right w:w="2" w:type="dxa"/>
        </w:tblCellMar>
        <w:tblLook w:val="0220" w:firstRow="1" w:lastRow="0" w:firstColumn="0" w:lastColumn="0" w:noHBand="1" w:noVBand="0"/>
      </w:tblPr>
      <w:tblGrid>
        <w:gridCol w:w="1496"/>
        <w:gridCol w:w="1181"/>
        <w:gridCol w:w="1002"/>
        <w:gridCol w:w="3086"/>
        <w:gridCol w:w="780"/>
        <w:gridCol w:w="945"/>
        <w:gridCol w:w="964"/>
      </w:tblGrid>
      <w:tr w:rsidR="00D54FB7" w:rsidRPr="00F55213" w14:paraId="4569F5D0" w14:textId="77777777" w:rsidTr="00802F7D">
        <w:trPr>
          <w:cantSplit/>
          <w:trHeight w:val="638"/>
        </w:trPr>
        <w:tc>
          <w:tcPr>
            <w:tcW w:w="9454" w:type="dxa"/>
            <w:gridSpan w:val="7"/>
          </w:tcPr>
          <w:p w14:paraId="2CD83772" w14:textId="3A4AA22E" w:rsidR="00D54FB7" w:rsidRPr="0068439F" w:rsidRDefault="0068439F" w:rsidP="0068439F">
            <w:pPr>
              <w:autoSpaceDE/>
              <w:autoSpaceDN/>
              <w:adjustRightInd/>
              <w:jc w:val="both"/>
              <w:rPr>
                <w:rFonts w:asciiTheme="minorHAnsi" w:hAnsiTheme="minorHAnsi"/>
                <w:iCs/>
              </w:rPr>
            </w:pPr>
            <w:r>
              <w:rPr>
                <w:rFonts w:asciiTheme="minorHAnsi" w:hAnsiTheme="minorHAnsi"/>
                <w:b/>
                <w:bCs/>
              </w:rPr>
              <w:t xml:space="preserve"> 3.</w:t>
            </w:r>
            <w:r w:rsidR="00D54FB7" w:rsidRPr="0068439F">
              <w:rPr>
                <w:rFonts w:asciiTheme="minorHAnsi" w:hAnsiTheme="minorHAnsi"/>
                <w:b/>
                <w:bCs/>
              </w:rPr>
              <w:t>Curriculum Chart.</w:t>
            </w:r>
            <w:r w:rsidR="00D54FB7" w:rsidRPr="0068439F">
              <w:rPr>
                <w:rFonts w:asciiTheme="minorHAnsi" w:hAnsiTheme="minorHAnsi"/>
              </w:rPr>
              <w:t xml:space="preserve">  List general education, career and technical education, work-based learning, and elective courses within the proposed program. A</w:t>
            </w:r>
            <w:r w:rsidR="00D54FB7" w:rsidRPr="0068439F">
              <w:rPr>
                <w:rFonts w:asciiTheme="minorHAnsi" w:hAnsiTheme="minorHAnsi"/>
                <w:iCs/>
              </w:rPr>
              <w:t xml:space="preserve">sterisk”*”courses with pre-requisites; </w:t>
            </w:r>
            <w:r w:rsidR="00D54FB7" w:rsidRPr="0068439F">
              <w:rPr>
                <w:rFonts w:asciiTheme="minorHAnsi" w:hAnsiTheme="minorHAnsi"/>
                <w:i/>
                <w:iCs/>
              </w:rPr>
              <w:t xml:space="preserve">Italicize </w:t>
            </w:r>
            <w:r w:rsidR="00D54FB7" w:rsidRPr="0068439F">
              <w:rPr>
                <w:rFonts w:asciiTheme="minorHAnsi" w:hAnsiTheme="minorHAnsi"/>
                <w:iCs/>
              </w:rPr>
              <w:t>transferrable courses.</w:t>
            </w:r>
          </w:p>
          <w:p w14:paraId="7DD3E7A1" w14:textId="77777777" w:rsidR="00D54FB7" w:rsidRPr="00F55213" w:rsidRDefault="00D54FB7" w:rsidP="005D089E">
            <w:pPr>
              <w:autoSpaceDE/>
              <w:autoSpaceDN/>
              <w:adjustRightInd/>
              <w:jc w:val="both"/>
              <w:rPr>
                <w:rFonts w:asciiTheme="minorHAnsi" w:hAnsiTheme="minorHAnsi"/>
              </w:rPr>
            </w:pPr>
            <w:r w:rsidRPr="00F55213">
              <w:rPr>
                <w:rFonts w:asciiTheme="minorHAnsi" w:hAnsiTheme="minorHAnsi"/>
                <w:b/>
                <w:iCs/>
              </w:rPr>
              <w:t xml:space="preserve">BOLD </w:t>
            </w:r>
            <w:r w:rsidRPr="00F55213">
              <w:rPr>
                <w:rFonts w:asciiTheme="minorHAnsi" w:hAnsiTheme="minorHAnsi"/>
                <w:iCs/>
              </w:rPr>
              <w:t xml:space="preserve">new courses. </w:t>
            </w:r>
          </w:p>
        </w:tc>
      </w:tr>
      <w:tr w:rsidR="00D54FB7" w:rsidRPr="00F55213" w14:paraId="247FACBE" w14:textId="77777777" w:rsidTr="00802F7D">
        <w:trPr>
          <w:cantSplit/>
          <w:trHeight w:val="226"/>
        </w:trPr>
        <w:tc>
          <w:tcPr>
            <w:tcW w:w="1496" w:type="dxa"/>
          </w:tcPr>
          <w:p w14:paraId="0D07FCD0" w14:textId="77777777" w:rsidR="00D54FB7" w:rsidRPr="00F55213" w:rsidRDefault="00D54FB7" w:rsidP="005D089E">
            <w:pPr>
              <w:numPr>
                <w:ilvl w:val="12"/>
                <w:numId w:val="0"/>
              </w:numPr>
              <w:tabs>
                <w:tab w:val="left" w:pos="0"/>
              </w:tabs>
              <w:jc w:val="center"/>
              <w:rPr>
                <w:rFonts w:asciiTheme="minorHAnsi" w:hAnsiTheme="minorHAnsi"/>
              </w:rPr>
            </w:pPr>
            <w:r w:rsidRPr="00F55213">
              <w:rPr>
                <w:rFonts w:asciiTheme="minorHAnsi" w:hAnsiTheme="minorHAnsi"/>
                <w:b/>
                <w:iCs/>
              </w:rPr>
              <w:t>Program Title:</w:t>
            </w:r>
          </w:p>
        </w:tc>
        <w:tc>
          <w:tcPr>
            <w:tcW w:w="7958" w:type="dxa"/>
            <w:gridSpan w:val="6"/>
          </w:tcPr>
          <w:p w14:paraId="067A7FA6" w14:textId="77777777" w:rsidR="00D54FB7" w:rsidRPr="00F55213" w:rsidRDefault="00D54FB7" w:rsidP="005D089E">
            <w:pPr>
              <w:numPr>
                <w:ilvl w:val="12"/>
                <w:numId w:val="0"/>
              </w:numPr>
              <w:tabs>
                <w:tab w:val="left" w:pos="0"/>
              </w:tabs>
              <w:jc w:val="center"/>
              <w:rPr>
                <w:rFonts w:asciiTheme="minorHAnsi" w:hAnsiTheme="minorHAnsi"/>
              </w:rPr>
            </w:pPr>
          </w:p>
        </w:tc>
      </w:tr>
      <w:tr w:rsidR="00D54FB7" w:rsidRPr="00F55213" w14:paraId="702A85BE" w14:textId="77777777" w:rsidTr="00BD2541">
        <w:trPr>
          <w:cantSplit/>
          <w:trHeight w:val="625"/>
        </w:trPr>
        <w:tc>
          <w:tcPr>
            <w:tcW w:w="2677" w:type="dxa"/>
            <w:gridSpan w:val="2"/>
          </w:tcPr>
          <w:p w14:paraId="5112B9A8" w14:textId="77777777" w:rsidR="00D54FB7" w:rsidRPr="00F55213" w:rsidRDefault="00D54FB7" w:rsidP="005D089E">
            <w:pPr>
              <w:numPr>
                <w:ilvl w:val="12"/>
                <w:numId w:val="0"/>
              </w:numPr>
              <w:tabs>
                <w:tab w:val="left" w:pos="360"/>
                <w:tab w:val="left" w:pos="720"/>
                <w:tab w:val="left" w:pos="1080"/>
                <w:tab w:val="left" w:pos="1440"/>
              </w:tabs>
              <w:spacing w:before="9" w:after="26"/>
              <w:jc w:val="center"/>
              <w:rPr>
                <w:rFonts w:asciiTheme="minorHAnsi" w:hAnsiTheme="minorHAnsi"/>
              </w:rPr>
            </w:pPr>
          </w:p>
        </w:tc>
        <w:tc>
          <w:tcPr>
            <w:tcW w:w="1002" w:type="dxa"/>
            <w:tcBorders>
              <w:bottom w:val="single" w:sz="6" w:space="0" w:color="000000"/>
            </w:tcBorders>
          </w:tcPr>
          <w:p w14:paraId="56694A8E" w14:textId="77777777" w:rsidR="00D54FB7" w:rsidRPr="00BD2541" w:rsidRDefault="00D54FB7" w:rsidP="005D089E">
            <w:pPr>
              <w:numPr>
                <w:ilvl w:val="12"/>
                <w:numId w:val="0"/>
              </w:numPr>
              <w:tabs>
                <w:tab w:val="left" w:pos="0"/>
              </w:tabs>
              <w:jc w:val="center"/>
              <w:rPr>
                <w:rFonts w:asciiTheme="minorHAnsi" w:hAnsiTheme="minorHAnsi"/>
                <w:b/>
              </w:rPr>
            </w:pPr>
            <w:r w:rsidRPr="00BD2541">
              <w:rPr>
                <w:rFonts w:asciiTheme="minorHAnsi" w:hAnsiTheme="minorHAnsi"/>
                <w:b/>
              </w:rPr>
              <w:t>Course</w:t>
            </w:r>
          </w:p>
          <w:p w14:paraId="205E1257" w14:textId="77777777" w:rsidR="00D54FB7" w:rsidRPr="00BD2541" w:rsidRDefault="00D54FB7" w:rsidP="005D089E">
            <w:pPr>
              <w:numPr>
                <w:ilvl w:val="12"/>
                <w:numId w:val="0"/>
              </w:numPr>
              <w:tabs>
                <w:tab w:val="left" w:pos="0"/>
              </w:tabs>
              <w:spacing w:after="26"/>
              <w:jc w:val="center"/>
              <w:rPr>
                <w:rFonts w:asciiTheme="minorHAnsi" w:hAnsiTheme="minorHAnsi"/>
                <w:b/>
              </w:rPr>
            </w:pPr>
            <w:r w:rsidRPr="00BD2541">
              <w:rPr>
                <w:rFonts w:asciiTheme="minorHAnsi" w:hAnsiTheme="minorHAnsi"/>
                <w:b/>
              </w:rPr>
              <w:t>Prefix/#</w:t>
            </w:r>
          </w:p>
        </w:tc>
        <w:tc>
          <w:tcPr>
            <w:tcW w:w="3086" w:type="dxa"/>
            <w:tcBorders>
              <w:bottom w:val="single" w:sz="6" w:space="0" w:color="000000"/>
            </w:tcBorders>
          </w:tcPr>
          <w:p w14:paraId="53F24488" w14:textId="77777777" w:rsidR="00D54FB7" w:rsidRPr="00BD2541" w:rsidRDefault="00D54FB7" w:rsidP="005D089E">
            <w:pPr>
              <w:numPr>
                <w:ilvl w:val="12"/>
                <w:numId w:val="0"/>
              </w:numPr>
              <w:tabs>
                <w:tab w:val="left" w:pos="0"/>
                <w:tab w:val="left" w:pos="1446"/>
              </w:tabs>
              <w:spacing w:after="26"/>
              <w:jc w:val="center"/>
              <w:rPr>
                <w:rFonts w:asciiTheme="minorHAnsi" w:hAnsiTheme="minorHAnsi"/>
                <w:b/>
              </w:rPr>
            </w:pPr>
            <w:r w:rsidRPr="00BD2541">
              <w:rPr>
                <w:rFonts w:asciiTheme="minorHAnsi" w:hAnsiTheme="minorHAnsi"/>
                <w:b/>
              </w:rPr>
              <w:t>Course Title</w:t>
            </w:r>
          </w:p>
        </w:tc>
        <w:tc>
          <w:tcPr>
            <w:tcW w:w="780" w:type="dxa"/>
            <w:tcBorders>
              <w:bottom w:val="single" w:sz="6" w:space="0" w:color="000000"/>
            </w:tcBorders>
          </w:tcPr>
          <w:p w14:paraId="103C06B3" w14:textId="77777777" w:rsidR="00D54FB7" w:rsidRPr="00BD2541" w:rsidRDefault="00D54FB7" w:rsidP="005D089E">
            <w:pPr>
              <w:numPr>
                <w:ilvl w:val="12"/>
                <w:numId w:val="0"/>
              </w:numPr>
              <w:tabs>
                <w:tab w:val="left" w:pos="0"/>
              </w:tabs>
              <w:jc w:val="center"/>
              <w:rPr>
                <w:rFonts w:asciiTheme="minorHAnsi" w:hAnsiTheme="minorHAnsi"/>
                <w:b/>
              </w:rPr>
            </w:pPr>
            <w:r w:rsidRPr="00BD2541">
              <w:rPr>
                <w:rFonts w:asciiTheme="minorHAnsi" w:hAnsiTheme="minorHAnsi"/>
                <w:b/>
              </w:rPr>
              <w:t>Credit Hours</w:t>
            </w:r>
          </w:p>
          <w:p w14:paraId="69D9CD14" w14:textId="77777777" w:rsidR="00D54FB7" w:rsidRPr="00BD2541" w:rsidRDefault="00D54FB7" w:rsidP="005D089E">
            <w:pPr>
              <w:numPr>
                <w:ilvl w:val="12"/>
                <w:numId w:val="0"/>
              </w:numPr>
              <w:tabs>
                <w:tab w:val="left" w:pos="0"/>
              </w:tabs>
              <w:spacing w:after="26"/>
              <w:jc w:val="center"/>
              <w:rPr>
                <w:rFonts w:asciiTheme="minorHAnsi" w:hAnsiTheme="minorHAnsi"/>
                <w:b/>
              </w:rPr>
            </w:pPr>
          </w:p>
        </w:tc>
        <w:tc>
          <w:tcPr>
            <w:tcW w:w="945" w:type="dxa"/>
            <w:tcBorders>
              <w:bottom w:val="single" w:sz="6" w:space="0" w:color="000000"/>
            </w:tcBorders>
          </w:tcPr>
          <w:p w14:paraId="639D601D" w14:textId="77777777" w:rsidR="00D54FB7" w:rsidRPr="00BD2541" w:rsidRDefault="00D54FB7" w:rsidP="005D089E">
            <w:pPr>
              <w:numPr>
                <w:ilvl w:val="12"/>
                <w:numId w:val="0"/>
              </w:numPr>
              <w:tabs>
                <w:tab w:val="left" w:pos="0"/>
              </w:tabs>
              <w:jc w:val="center"/>
              <w:rPr>
                <w:rFonts w:asciiTheme="minorHAnsi" w:hAnsiTheme="minorHAnsi"/>
                <w:b/>
                <w:szCs w:val="14"/>
              </w:rPr>
            </w:pPr>
            <w:r w:rsidRPr="00BD2541">
              <w:rPr>
                <w:rFonts w:asciiTheme="minorHAnsi" w:hAnsiTheme="minorHAnsi"/>
                <w:b/>
                <w:szCs w:val="14"/>
              </w:rPr>
              <w:t>Lecture</w:t>
            </w:r>
          </w:p>
          <w:p w14:paraId="277D2F4C" w14:textId="6688A4B0" w:rsidR="00D54FB7" w:rsidRPr="00BD2541" w:rsidRDefault="00D54FB7" w:rsidP="004206C7">
            <w:pPr>
              <w:numPr>
                <w:ilvl w:val="12"/>
                <w:numId w:val="0"/>
              </w:numPr>
              <w:tabs>
                <w:tab w:val="left" w:pos="0"/>
              </w:tabs>
              <w:spacing w:after="26"/>
              <w:jc w:val="center"/>
              <w:rPr>
                <w:rFonts w:asciiTheme="minorHAnsi" w:hAnsiTheme="minorHAnsi"/>
                <w:b/>
                <w:sz w:val="14"/>
                <w:szCs w:val="14"/>
              </w:rPr>
            </w:pPr>
            <w:r w:rsidRPr="00BD2541">
              <w:rPr>
                <w:rFonts w:asciiTheme="minorHAnsi" w:hAnsiTheme="minorHAnsi"/>
                <w:b/>
                <w:szCs w:val="14"/>
              </w:rPr>
              <w:t xml:space="preserve"> Hours </w:t>
            </w:r>
          </w:p>
        </w:tc>
        <w:tc>
          <w:tcPr>
            <w:tcW w:w="964" w:type="dxa"/>
            <w:tcBorders>
              <w:bottom w:val="single" w:sz="6" w:space="0" w:color="000000"/>
            </w:tcBorders>
          </w:tcPr>
          <w:p w14:paraId="088C4CA1" w14:textId="4BED43B0" w:rsidR="00D54FB7" w:rsidRPr="00BD2541" w:rsidRDefault="00D54FB7" w:rsidP="004206C7">
            <w:pPr>
              <w:numPr>
                <w:ilvl w:val="12"/>
                <w:numId w:val="0"/>
              </w:numPr>
              <w:tabs>
                <w:tab w:val="left" w:pos="0"/>
                <w:tab w:val="left" w:pos="324"/>
                <w:tab w:val="center" w:pos="487"/>
              </w:tabs>
              <w:jc w:val="center"/>
              <w:rPr>
                <w:rFonts w:asciiTheme="minorHAnsi" w:hAnsiTheme="minorHAnsi"/>
                <w:b/>
                <w:szCs w:val="14"/>
              </w:rPr>
            </w:pPr>
            <w:r w:rsidRPr="00BD2541">
              <w:rPr>
                <w:rFonts w:asciiTheme="minorHAnsi" w:hAnsiTheme="minorHAnsi"/>
                <w:b/>
                <w:szCs w:val="14"/>
              </w:rPr>
              <w:t>Lab</w:t>
            </w:r>
          </w:p>
          <w:p w14:paraId="0964840C" w14:textId="114A60D4" w:rsidR="00D54FB7" w:rsidRPr="00BD2541" w:rsidRDefault="00D54FB7" w:rsidP="004206C7">
            <w:pPr>
              <w:numPr>
                <w:ilvl w:val="12"/>
                <w:numId w:val="0"/>
              </w:numPr>
              <w:tabs>
                <w:tab w:val="left" w:pos="0"/>
              </w:tabs>
              <w:spacing w:after="26"/>
              <w:jc w:val="center"/>
              <w:rPr>
                <w:rFonts w:asciiTheme="minorHAnsi" w:hAnsiTheme="minorHAnsi"/>
                <w:b/>
              </w:rPr>
            </w:pPr>
            <w:r w:rsidRPr="00BD2541">
              <w:rPr>
                <w:rFonts w:asciiTheme="minorHAnsi" w:hAnsiTheme="minorHAnsi"/>
                <w:b/>
                <w:szCs w:val="14"/>
              </w:rPr>
              <w:t>Hours</w:t>
            </w:r>
          </w:p>
        </w:tc>
      </w:tr>
      <w:tr w:rsidR="00D54FB7" w:rsidRPr="00F55213" w14:paraId="35C5BA56" w14:textId="77777777" w:rsidTr="00BD2541">
        <w:trPr>
          <w:cantSplit/>
          <w:trHeight w:val="2165"/>
        </w:trPr>
        <w:tc>
          <w:tcPr>
            <w:tcW w:w="2677" w:type="dxa"/>
            <w:gridSpan w:val="2"/>
          </w:tcPr>
          <w:p w14:paraId="2A59AB82" w14:textId="77777777" w:rsidR="00D54FB7" w:rsidRPr="00F55213" w:rsidRDefault="00D54FB7" w:rsidP="005D089E">
            <w:pPr>
              <w:numPr>
                <w:ilvl w:val="12"/>
                <w:numId w:val="0"/>
              </w:numPr>
              <w:tabs>
                <w:tab w:val="left" w:pos="0"/>
                <w:tab w:val="left" w:pos="1446"/>
              </w:tabs>
              <w:spacing w:before="9"/>
              <w:rPr>
                <w:rFonts w:asciiTheme="minorHAnsi" w:hAnsiTheme="minorHAnsi"/>
              </w:rPr>
            </w:pPr>
            <w:r w:rsidRPr="00F55213">
              <w:rPr>
                <w:rFonts w:asciiTheme="minorHAnsi" w:hAnsiTheme="minorHAnsi"/>
              </w:rPr>
              <w:t>General Education Courses</w:t>
            </w:r>
          </w:p>
          <w:p w14:paraId="4D1559D7" w14:textId="77777777" w:rsidR="00D54FB7" w:rsidRPr="00F55213" w:rsidRDefault="00D54FB7" w:rsidP="005D089E">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47246F1D" w14:textId="77777777" w:rsidR="00D54FB7" w:rsidRPr="00F55213" w:rsidRDefault="00D54FB7" w:rsidP="005D089E">
            <w:pPr>
              <w:numPr>
                <w:ilvl w:val="12"/>
                <w:numId w:val="0"/>
              </w:numPr>
              <w:tabs>
                <w:tab w:val="left" w:pos="0"/>
                <w:tab w:val="left" w:pos="1446"/>
              </w:tabs>
              <w:rPr>
                <w:rFonts w:asciiTheme="minorHAnsi" w:hAnsiTheme="minorHAnsi"/>
              </w:rPr>
            </w:pPr>
            <w:r w:rsidRPr="00F55213">
              <w:rPr>
                <w:rFonts w:asciiTheme="minorHAnsi" w:hAnsiTheme="minorHAnsi"/>
              </w:rPr>
              <w:t>Specify Courses.</w:t>
            </w:r>
          </w:p>
          <w:p w14:paraId="5BC7757D" w14:textId="77777777" w:rsidR="00D54FB7" w:rsidRPr="00F55213" w:rsidRDefault="00D54FB7" w:rsidP="005D089E">
            <w:pPr>
              <w:numPr>
                <w:ilvl w:val="12"/>
                <w:numId w:val="0"/>
              </w:numPr>
              <w:tabs>
                <w:tab w:val="left" w:pos="0"/>
                <w:tab w:val="left" w:pos="1446"/>
              </w:tabs>
              <w:rPr>
                <w:rFonts w:asciiTheme="minorHAnsi" w:hAnsiTheme="minorHAnsi"/>
              </w:rPr>
            </w:pPr>
          </w:p>
          <w:p w14:paraId="0DF320F8" w14:textId="77777777" w:rsidR="00D54FB7" w:rsidRPr="00F55213" w:rsidRDefault="00D54FB7" w:rsidP="005D089E">
            <w:pPr>
              <w:numPr>
                <w:ilvl w:val="12"/>
                <w:numId w:val="0"/>
              </w:numPr>
              <w:tabs>
                <w:tab w:val="left" w:pos="0"/>
                <w:tab w:val="left" w:pos="1446"/>
              </w:tabs>
              <w:rPr>
                <w:rFonts w:asciiTheme="minorHAnsi" w:hAnsiTheme="minorHAnsi"/>
              </w:rPr>
            </w:pPr>
          </w:p>
          <w:p w14:paraId="4344746E" w14:textId="77777777" w:rsidR="00D54FB7" w:rsidRPr="00F55213" w:rsidRDefault="00D54FB7" w:rsidP="005D089E">
            <w:pPr>
              <w:numPr>
                <w:ilvl w:val="12"/>
                <w:numId w:val="0"/>
              </w:numPr>
              <w:tabs>
                <w:tab w:val="left" w:pos="0"/>
                <w:tab w:val="left" w:pos="1446"/>
              </w:tabs>
              <w:rPr>
                <w:rFonts w:asciiTheme="minorHAnsi" w:hAnsiTheme="minorHAnsi"/>
              </w:rPr>
            </w:pPr>
          </w:p>
          <w:p w14:paraId="34336B7D" w14:textId="77777777" w:rsidR="00D54FB7" w:rsidRPr="00F55213" w:rsidRDefault="00D54FB7" w:rsidP="005D089E">
            <w:pPr>
              <w:numPr>
                <w:ilvl w:val="12"/>
                <w:numId w:val="0"/>
              </w:numPr>
              <w:tabs>
                <w:tab w:val="left" w:pos="0"/>
                <w:tab w:val="left" w:pos="1446"/>
              </w:tabs>
              <w:rPr>
                <w:rFonts w:asciiTheme="minorHAnsi" w:hAnsiTheme="minorHAnsi"/>
              </w:rPr>
            </w:pPr>
          </w:p>
          <w:p w14:paraId="33AF77D9" w14:textId="77777777" w:rsidR="00D54FB7" w:rsidRDefault="00D54FB7" w:rsidP="005D089E">
            <w:pPr>
              <w:numPr>
                <w:ilvl w:val="12"/>
                <w:numId w:val="0"/>
              </w:numPr>
              <w:tabs>
                <w:tab w:val="left" w:pos="0"/>
                <w:tab w:val="left" w:pos="1446"/>
              </w:tabs>
              <w:spacing w:after="26"/>
              <w:rPr>
                <w:rFonts w:asciiTheme="minorHAnsi" w:hAnsiTheme="minorHAnsi"/>
                <w:b/>
                <w:bCs/>
              </w:rPr>
            </w:pPr>
          </w:p>
          <w:p w14:paraId="6D9586B6" w14:textId="77777777" w:rsidR="00D54FB7" w:rsidRPr="00F55213" w:rsidRDefault="00D54FB7" w:rsidP="005D089E">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1002" w:type="dxa"/>
            <w:shd w:val="clear" w:color="auto" w:fill="B8CCE4" w:themeFill="accent1" w:themeFillTint="66"/>
          </w:tcPr>
          <w:p w14:paraId="1C5DEDE1" w14:textId="77777777" w:rsidR="00D54FB7" w:rsidRPr="00F55213" w:rsidRDefault="00D54FB7" w:rsidP="005D089E">
            <w:pPr>
              <w:numPr>
                <w:ilvl w:val="12"/>
                <w:numId w:val="0"/>
              </w:numPr>
              <w:tabs>
                <w:tab w:val="left" w:pos="0"/>
              </w:tabs>
              <w:spacing w:before="9" w:after="26"/>
              <w:rPr>
                <w:rFonts w:asciiTheme="minorHAnsi" w:hAnsiTheme="minorHAnsi"/>
              </w:rPr>
            </w:pPr>
          </w:p>
        </w:tc>
        <w:tc>
          <w:tcPr>
            <w:tcW w:w="3086" w:type="dxa"/>
            <w:shd w:val="clear" w:color="auto" w:fill="B8CCE4" w:themeFill="accent1" w:themeFillTint="66"/>
          </w:tcPr>
          <w:p w14:paraId="5A7B8AA8" w14:textId="77777777" w:rsidR="00D54FB7" w:rsidRPr="00F55213" w:rsidRDefault="00D54FB7" w:rsidP="005D089E">
            <w:pPr>
              <w:numPr>
                <w:ilvl w:val="12"/>
                <w:numId w:val="0"/>
              </w:numPr>
              <w:tabs>
                <w:tab w:val="left" w:pos="0"/>
                <w:tab w:val="left" w:pos="1446"/>
              </w:tabs>
              <w:spacing w:before="9" w:after="26"/>
              <w:rPr>
                <w:rFonts w:asciiTheme="minorHAnsi" w:hAnsiTheme="minorHAnsi"/>
              </w:rPr>
            </w:pPr>
            <w:r w:rsidRPr="00F55213">
              <w:rPr>
                <w:rFonts w:asciiTheme="minorHAnsi" w:hAnsiTheme="minorHAnsi"/>
              </w:rPr>
              <w:tab/>
            </w:r>
          </w:p>
        </w:tc>
        <w:tc>
          <w:tcPr>
            <w:tcW w:w="780" w:type="dxa"/>
            <w:shd w:val="clear" w:color="auto" w:fill="B8CCE4" w:themeFill="accent1" w:themeFillTint="66"/>
          </w:tcPr>
          <w:p w14:paraId="50833888" w14:textId="77777777" w:rsidR="00D54FB7" w:rsidRPr="00F55213" w:rsidRDefault="00D54FB7" w:rsidP="005D089E">
            <w:pPr>
              <w:numPr>
                <w:ilvl w:val="12"/>
                <w:numId w:val="0"/>
              </w:numPr>
              <w:tabs>
                <w:tab w:val="left" w:pos="0"/>
              </w:tabs>
              <w:spacing w:before="9" w:after="26"/>
              <w:rPr>
                <w:rFonts w:asciiTheme="minorHAnsi" w:hAnsiTheme="minorHAnsi"/>
              </w:rPr>
            </w:pPr>
          </w:p>
        </w:tc>
        <w:tc>
          <w:tcPr>
            <w:tcW w:w="945" w:type="dxa"/>
            <w:shd w:val="clear" w:color="auto" w:fill="B8CCE4" w:themeFill="accent1" w:themeFillTint="66"/>
          </w:tcPr>
          <w:p w14:paraId="551C89A7" w14:textId="77777777" w:rsidR="00D54FB7" w:rsidRPr="00F55213" w:rsidRDefault="00D54FB7" w:rsidP="005D089E">
            <w:pPr>
              <w:numPr>
                <w:ilvl w:val="12"/>
                <w:numId w:val="0"/>
              </w:numPr>
              <w:tabs>
                <w:tab w:val="left" w:pos="0"/>
              </w:tabs>
              <w:spacing w:before="9" w:after="26"/>
              <w:rPr>
                <w:rFonts w:asciiTheme="minorHAnsi" w:hAnsiTheme="minorHAnsi"/>
              </w:rPr>
            </w:pPr>
          </w:p>
        </w:tc>
        <w:tc>
          <w:tcPr>
            <w:tcW w:w="964" w:type="dxa"/>
            <w:shd w:val="clear" w:color="auto" w:fill="B8CCE4" w:themeFill="accent1" w:themeFillTint="66"/>
          </w:tcPr>
          <w:p w14:paraId="42D9BA1D" w14:textId="77777777" w:rsidR="00D54FB7" w:rsidRPr="00F55213" w:rsidRDefault="00D54FB7" w:rsidP="005D089E">
            <w:pPr>
              <w:numPr>
                <w:ilvl w:val="12"/>
                <w:numId w:val="0"/>
              </w:numPr>
              <w:tabs>
                <w:tab w:val="left" w:pos="0"/>
              </w:tabs>
              <w:spacing w:before="9" w:after="26"/>
              <w:rPr>
                <w:rFonts w:asciiTheme="minorHAnsi" w:hAnsiTheme="minorHAnsi"/>
              </w:rPr>
            </w:pPr>
          </w:p>
        </w:tc>
      </w:tr>
      <w:tr w:rsidR="00D54FB7" w:rsidRPr="00F55213" w14:paraId="69482658" w14:textId="77777777" w:rsidTr="00BD2541">
        <w:trPr>
          <w:cantSplit/>
          <w:trHeight w:val="2684"/>
        </w:trPr>
        <w:tc>
          <w:tcPr>
            <w:tcW w:w="2677" w:type="dxa"/>
            <w:gridSpan w:val="2"/>
          </w:tcPr>
          <w:p w14:paraId="7D8A39E0" w14:textId="77777777" w:rsidR="00D54FB7" w:rsidRPr="00F55213" w:rsidRDefault="00D54FB7" w:rsidP="005D089E">
            <w:pPr>
              <w:numPr>
                <w:ilvl w:val="12"/>
                <w:numId w:val="0"/>
              </w:numPr>
              <w:tabs>
                <w:tab w:val="left" w:pos="0"/>
                <w:tab w:val="left" w:pos="1446"/>
              </w:tabs>
              <w:spacing w:before="9"/>
              <w:rPr>
                <w:rFonts w:asciiTheme="minorHAnsi" w:hAnsiTheme="minorHAnsi"/>
              </w:rPr>
            </w:pPr>
            <w:r w:rsidRPr="00F55213">
              <w:rPr>
                <w:rFonts w:asciiTheme="minorHAnsi" w:hAnsiTheme="minorHAnsi"/>
              </w:rPr>
              <w:t>Career and</w:t>
            </w:r>
          </w:p>
          <w:p w14:paraId="3ADB2EE7" w14:textId="77777777" w:rsidR="00D54FB7" w:rsidRPr="00F55213" w:rsidRDefault="00D54FB7" w:rsidP="005D089E">
            <w:pPr>
              <w:numPr>
                <w:ilvl w:val="12"/>
                <w:numId w:val="0"/>
              </w:numPr>
              <w:tabs>
                <w:tab w:val="left" w:pos="0"/>
                <w:tab w:val="left" w:pos="1446"/>
              </w:tabs>
              <w:rPr>
                <w:rFonts w:asciiTheme="minorHAnsi" w:hAnsiTheme="minorHAnsi"/>
              </w:rPr>
            </w:pPr>
            <w:r w:rsidRPr="00F55213">
              <w:rPr>
                <w:rFonts w:asciiTheme="minorHAnsi" w:hAnsiTheme="minorHAnsi"/>
              </w:rPr>
              <w:t xml:space="preserve">Technical </w:t>
            </w:r>
          </w:p>
          <w:p w14:paraId="05A31662" w14:textId="77777777" w:rsidR="00D54FB7" w:rsidRPr="00F55213" w:rsidRDefault="00D54FB7" w:rsidP="005D089E">
            <w:pPr>
              <w:numPr>
                <w:ilvl w:val="12"/>
                <w:numId w:val="0"/>
              </w:numPr>
              <w:tabs>
                <w:tab w:val="left" w:pos="0"/>
                <w:tab w:val="left" w:pos="1446"/>
              </w:tabs>
              <w:rPr>
                <w:rFonts w:asciiTheme="minorHAnsi" w:hAnsiTheme="minorHAnsi"/>
              </w:rPr>
            </w:pPr>
            <w:r w:rsidRPr="00F55213">
              <w:rPr>
                <w:rFonts w:asciiTheme="minorHAnsi" w:hAnsiTheme="minorHAnsi"/>
              </w:rPr>
              <w:t>Education (CTE) Courses</w:t>
            </w:r>
          </w:p>
          <w:p w14:paraId="5C9E657F" w14:textId="77777777" w:rsidR="00D54FB7" w:rsidRPr="00F55213" w:rsidRDefault="00D54FB7" w:rsidP="005D089E">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43A8A64F" w14:textId="77777777" w:rsidR="00D54FB7" w:rsidRPr="00F55213" w:rsidRDefault="00D54FB7" w:rsidP="005D089E">
            <w:pPr>
              <w:numPr>
                <w:ilvl w:val="12"/>
                <w:numId w:val="0"/>
              </w:numPr>
              <w:tabs>
                <w:tab w:val="left" w:pos="0"/>
                <w:tab w:val="left" w:pos="1446"/>
              </w:tabs>
              <w:rPr>
                <w:rFonts w:asciiTheme="minorHAnsi" w:hAnsiTheme="minorHAnsi"/>
              </w:rPr>
            </w:pPr>
          </w:p>
          <w:p w14:paraId="3800F120" w14:textId="77777777" w:rsidR="00D54FB7" w:rsidRPr="00F55213" w:rsidRDefault="00D54FB7" w:rsidP="005D089E">
            <w:pPr>
              <w:numPr>
                <w:ilvl w:val="12"/>
                <w:numId w:val="0"/>
              </w:numPr>
              <w:tabs>
                <w:tab w:val="left" w:pos="0"/>
                <w:tab w:val="left" w:pos="1446"/>
              </w:tabs>
              <w:rPr>
                <w:rFonts w:asciiTheme="minorHAnsi" w:hAnsiTheme="minorHAnsi"/>
              </w:rPr>
            </w:pPr>
          </w:p>
          <w:p w14:paraId="172F3CF5" w14:textId="77777777" w:rsidR="00D54FB7" w:rsidRPr="00F55213" w:rsidRDefault="00D54FB7" w:rsidP="005D089E">
            <w:pPr>
              <w:numPr>
                <w:ilvl w:val="12"/>
                <w:numId w:val="0"/>
              </w:numPr>
              <w:tabs>
                <w:tab w:val="left" w:pos="0"/>
                <w:tab w:val="left" w:pos="1446"/>
              </w:tabs>
              <w:rPr>
                <w:rFonts w:asciiTheme="minorHAnsi" w:hAnsiTheme="minorHAnsi"/>
              </w:rPr>
            </w:pPr>
          </w:p>
          <w:p w14:paraId="0A423ECD" w14:textId="77777777" w:rsidR="00D54FB7" w:rsidRPr="00F55213" w:rsidRDefault="00D54FB7" w:rsidP="005D089E">
            <w:pPr>
              <w:numPr>
                <w:ilvl w:val="12"/>
                <w:numId w:val="0"/>
              </w:numPr>
              <w:tabs>
                <w:tab w:val="left" w:pos="0"/>
                <w:tab w:val="left" w:pos="1446"/>
              </w:tabs>
              <w:rPr>
                <w:rFonts w:asciiTheme="minorHAnsi" w:hAnsiTheme="minorHAnsi"/>
              </w:rPr>
            </w:pPr>
          </w:p>
          <w:p w14:paraId="2A6FF000" w14:textId="77777777" w:rsidR="00D54FB7" w:rsidRPr="00F55213" w:rsidRDefault="00D54FB7" w:rsidP="005D089E">
            <w:pPr>
              <w:numPr>
                <w:ilvl w:val="12"/>
                <w:numId w:val="0"/>
              </w:numPr>
              <w:tabs>
                <w:tab w:val="left" w:pos="0"/>
                <w:tab w:val="left" w:pos="1446"/>
              </w:tabs>
              <w:rPr>
                <w:rFonts w:asciiTheme="minorHAnsi" w:hAnsiTheme="minorHAnsi"/>
              </w:rPr>
            </w:pPr>
          </w:p>
          <w:p w14:paraId="23570C50" w14:textId="77777777" w:rsidR="00D54FB7" w:rsidRPr="00F55213" w:rsidRDefault="00D54FB7" w:rsidP="005D089E">
            <w:pPr>
              <w:numPr>
                <w:ilvl w:val="12"/>
                <w:numId w:val="0"/>
              </w:numPr>
              <w:tabs>
                <w:tab w:val="left" w:pos="0"/>
                <w:tab w:val="left" w:pos="1446"/>
              </w:tabs>
              <w:rPr>
                <w:rFonts w:asciiTheme="minorHAnsi" w:hAnsiTheme="minorHAnsi"/>
              </w:rPr>
            </w:pPr>
          </w:p>
          <w:p w14:paraId="5D802A82" w14:textId="77777777" w:rsidR="00D54FB7" w:rsidRPr="00F55213" w:rsidRDefault="00D54FB7" w:rsidP="005D089E">
            <w:pPr>
              <w:numPr>
                <w:ilvl w:val="12"/>
                <w:numId w:val="0"/>
              </w:numPr>
              <w:tabs>
                <w:tab w:val="left" w:pos="0"/>
                <w:tab w:val="left" w:pos="1446"/>
              </w:tabs>
              <w:spacing w:after="26"/>
              <w:rPr>
                <w:rFonts w:asciiTheme="minorHAnsi" w:hAnsiTheme="minorHAnsi"/>
                <w:b/>
                <w:bCs/>
              </w:rPr>
            </w:pPr>
          </w:p>
          <w:p w14:paraId="18EBA814" w14:textId="77777777" w:rsidR="00D54FB7" w:rsidRPr="00F55213" w:rsidRDefault="00D54FB7" w:rsidP="005D089E">
            <w:pPr>
              <w:numPr>
                <w:ilvl w:val="12"/>
                <w:numId w:val="0"/>
              </w:numPr>
              <w:tabs>
                <w:tab w:val="left" w:pos="0"/>
                <w:tab w:val="left" w:pos="1446"/>
              </w:tabs>
              <w:spacing w:after="26"/>
              <w:rPr>
                <w:rFonts w:asciiTheme="minorHAnsi" w:hAnsiTheme="minorHAnsi"/>
                <w:b/>
                <w:bCs/>
              </w:rPr>
            </w:pPr>
          </w:p>
          <w:p w14:paraId="239BBB7E" w14:textId="77777777" w:rsidR="00D54FB7" w:rsidRPr="00F55213" w:rsidRDefault="00D54FB7" w:rsidP="005D089E">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1002" w:type="dxa"/>
            <w:shd w:val="clear" w:color="auto" w:fill="B8CCE4" w:themeFill="accent1" w:themeFillTint="66"/>
          </w:tcPr>
          <w:p w14:paraId="28749B67" w14:textId="77777777" w:rsidR="00D54FB7" w:rsidRPr="00F55213" w:rsidRDefault="00D54FB7" w:rsidP="005D089E">
            <w:pPr>
              <w:numPr>
                <w:ilvl w:val="12"/>
                <w:numId w:val="0"/>
              </w:numPr>
              <w:tabs>
                <w:tab w:val="left" w:pos="0"/>
              </w:tabs>
              <w:spacing w:before="9" w:after="26"/>
              <w:rPr>
                <w:rFonts w:asciiTheme="minorHAnsi" w:hAnsiTheme="minorHAnsi"/>
              </w:rPr>
            </w:pPr>
          </w:p>
        </w:tc>
        <w:tc>
          <w:tcPr>
            <w:tcW w:w="3086" w:type="dxa"/>
            <w:shd w:val="clear" w:color="auto" w:fill="B8CCE4" w:themeFill="accent1" w:themeFillTint="66"/>
          </w:tcPr>
          <w:p w14:paraId="1C7A94F6" w14:textId="77777777" w:rsidR="00D54FB7" w:rsidRPr="00F55213" w:rsidRDefault="00D54FB7" w:rsidP="005D089E">
            <w:pPr>
              <w:numPr>
                <w:ilvl w:val="12"/>
                <w:numId w:val="0"/>
              </w:numPr>
              <w:tabs>
                <w:tab w:val="left" w:pos="0"/>
                <w:tab w:val="left" w:pos="1446"/>
              </w:tabs>
              <w:spacing w:before="9" w:after="26"/>
              <w:rPr>
                <w:rFonts w:asciiTheme="minorHAnsi" w:hAnsiTheme="minorHAnsi"/>
              </w:rPr>
            </w:pPr>
          </w:p>
        </w:tc>
        <w:tc>
          <w:tcPr>
            <w:tcW w:w="780" w:type="dxa"/>
            <w:shd w:val="clear" w:color="auto" w:fill="B8CCE4" w:themeFill="accent1" w:themeFillTint="66"/>
          </w:tcPr>
          <w:p w14:paraId="25B17357" w14:textId="77777777" w:rsidR="00D54FB7" w:rsidRPr="00F55213" w:rsidRDefault="00D54FB7" w:rsidP="005D089E">
            <w:pPr>
              <w:numPr>
                <w:ilvl w:val="12"/>
                <w:numId w:val="0"/>
              </w:numPr>
              <w:tabs>
                <w:tab w:val="left" w:pos="0"/>
              </w:tabs>
              <w:spacing w:before="9" w:after="26"/>
              <w:rPr>
                <w:rFonts w:asciiTheme="minorHAnsi" w:hAnsiTheme="minorHAnsi"/>
              </w:rPr>
            </w:pPr>
          </w:p>
        </w:tc>
        <w:tc>
          <w:tcPr>
            <w:tcW w:w="945" w:type="dxa"/>
            <w:shd w:val="clear" w:color="auto" w:fill="B8CCE4" w:themeFill="accent1" w:themeFillTint="66"/>
          </w:tcPr>
          <w:p w14:paraId="23A29F82" w14:textId="77777777" w:rsidR="00D54FB7" w:rsidRPr="00F55213" w:rsidRDefault="00D54FB7" w:rsidP="005D089E">
            <w:pPr>
              <w:numPr>
                <w:ilvl w:val="12"/>
                <w:numId w:val="0"/>
              </w:numPr>
              <w:tabs>
                <w:tab w:val="left" w:pos="0"/>
              </w:tabs>
              <w:spacing w:before="9" w:after="26"/>
              <w:rPr>
                <w:rFonts w:asciiTheme="minorHAnsi" w:hAnsiTheme="minorHAnsi"/>
              </w:rPr>
            </w:pPr>
          </w:p>
        </w:tc>
        <w:tc>
          <w:tcPr>
            <w:tcW w:w="964" w:type="dxa"/>
            <w:shd w:val="clear" w:color="auto" w:fill="B8CCE4" w:themeFill="accent1" w:themeFillTint="66"/>
          </w:tcPr>
          <w:p w14:paraId="30CDFBF8" w14:textId="77777777" w:rsidR="00D54FB7" w:rsidRPr="00F55213" w:rsidRDefault="00D54FB7" w:rsidP="005D089E">
            <w:pPr>
              <w:numPr>
                <w:ilvl w:val="12"/>
                <w:numId w:val="0"/>
              </w:numPr>
              <w:tabs>
                <w:tab w:val="left" w:pos="0"/>
              </w:tabs>
              <w:spacing w:before="9" w:after="26"/>
              <w:rPr>
                <w:rFonts w:asciiTheme="minorHAnsi" w:hAnsiTheme="minorHAnsi"/>
              </w:rPr>
            </w:pPr>
          </w:p>
        </w:tc>
      </w:tr>
      <w:tr w:rsidR="00D54FB7" w:rsidRPr="00F55213" w14:paraId="70CEA2D4" w14:textId="77777777" w:rsidTr="00BD2541">
        <w:trPr>
          <w:cantSplit/>
          <w:trHeight w:val="1117"/>
        </w:trPr>
        <w:tc>
          <w:tcPr>
            <w:tcW w:w="2677" w:type="dxa"/>
            <w:gridSpan w:val="2"/>
          </w:tcPr>
          <w:p w14:paraId="0FF3E23A" w14:textId="77777777" w:rsidR="00D54FB7" w:rsidRPr="00F55213" w:rsidRDefault="00D54FB7" w:rsidP="005D089E">
            <w:pPr>
              <w:numPr>
                <w:ilvl w:val="12"/>
                <w:numId w:val="0"/>
              </w:numPr>
              <w:tabs>
                <w:tab w:val="left" w:pos="0"/>
                <w:tab w:val="left" w:pos="1446"/>
              </w:tabs>
              <w:spacing w:before="9"/>
              <w:rPr>
                <w:rFonts w:asciiTheme="minorHAnsi" w:hAnsiTheme="minorHAnsi"/>
              </w:rPr>
            </w:pPr>
            <w:r w:rsidRPr="00F55213">
              <w:rPr>
                <w:rFonts w:asciiTheme="minorHAnsi" w:hAnsiTheme="minorHAnsi"/>
              </w:rPr>
              <w:t>Work-Based Learning Courses</w:t>
            </w:r>
          </w:p>
          <w:p w14:paraId="1A3A7FE6" w14:textId="77777777" w:rsidR="00D54FB7" w:rsidRPr="00F55213" w:rsidRDefault="00D54FB7" w:rsidP="005D089E">
            <w:pPr>
              <w:numPr>
                <w:ilvl w:val="12"/>
                <w:numId w:val="0"/>
              </w:numPr>
              <w:tabs>
                <w:tab w:val="left" w:pos="0"/>
                <w:tab w:val="left" w:pos="1446"/>
              </w:tabs>
              <w:rPr>
                <w:rFonts w:asciiTheme="minorHAnsi" w:hAnsiTheme="minorHAnsi"/>
              </w:rPr>
            </w:pPr>
            <w:r w:rsidRPr="00F55213">
              <w:rPr>
                <w:rFonts w:asciiTheme="minorHAnsi" w:hAnsiTheme="minorHAnsi"/>
              </w:rPr>
              <w:t>(internship,  practicum, apprenticeship,</w:t>
            </w:r>
          </w:p>
          <w:p w14:paraId="51495034" w14:textId="77777777" w:rsidR="00D54FB7" w:rsidRPr="00F55213" w:rsidRDefault="00D54FB7" w:rsidP="005D089E">
            <w:pPr>
              <w:numPr>
                <w:ilvl w:val="12"/>
                <w:numId w:val="0"/>
              </w:numPr>
              <w:tabs>
                <w:tab w:val="left" w:pos="0"/>
                <w:tab w:val="left" w:pos="1446"/>
              </w:tabs>
              <w:rPr>
                <w:rFonts w:asciiTheme="minorHAnsi" w:hAnsiTheme="minorHAnsi"/>
              </w:rPr>
            </w:pPr>
            <w:r w:rsidRPr="00F55213">
              <w:rPr>
                <w:rFonts w:asciiTheme="minorHAnsi" w:hAnsiTheme="minorHAnsi"/>
              </w:rPr>
              <w:t>etc.)</w:t>
            </w:r>
          </w:p>
          <w:p w14:paraId="0496B6D5" w14:textId="77777777" w:rsidR="00D54FB7" w:rsidRPr="00F55213" w:rsidRDefault="00D54FB7" w:rsidP="005D089E">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1002" w:type="dxa"/>
            <w:shd w:val="clear" w:color="auto" w:fill="B8CCE4" w:themeFill="accent1" w:themeFillTint="66"/>
          </w:tcPr>
          <w:p w14:paraId="24F0B7FC" w14:textId="77777777" w:rsidR="00D54FB7" w:rsidRPr="00F55213" w:rsidRDefault="00D54FB7" w:rsidP="005D089E">
            <w:pPr>
              <w:numPr>
                <w:ilvl w:val="12"/>
                <w:numId w:val="0"/>
              </w:numPr>
              <w:tabs>
                <w:tab w:val="left" w:pos="0"/>
              </w:tabs>
              <w:spacing w:before="9" w:after="26"/>
              <w:rPr>
                <w:rFonts w:asciiTheme="minorHAnsi" w:hAnsiTheme="minorHAnsi"/>
              </w:rPr>
            </w:pPr>
          </w:p>
        </w:tc>
        <w:tc>
          <w:tcPr>
            <w:tcW w:w="3086" w:type="dxa"/>
            <w:shd w:val="clear" w:color="auto" w:fill="B8CCE4" w:themeFill="accent1" w:themeFillTint="66"/>
          </w:tcPr>
          <w:p w14:paraId="41CF17A3" w14:textId="77777777" w:rsidR="00D54FB7" w:rsidRPr="00F55213" w:rsidRDefault="00D54FB7" w:rsidP="005D089E">
            <w:pPr>
              <w:numPr>
                <w:ilvl w:val="12"/>
                <w:numId w:val="0"/>
              </w:numPr>
              <w:tabs>
                <w:tab w:val="left" w:pos="0"/>
                <w:tab w:val="left" w:pos="1446"/>
              </w:tabs>
              <w:spacing w:before="9" w:after="26"/>
              <w:rPr>
                <w:rFonts w:asciiTheme="minorHAnsi" w:hAnsiTheme="minorHAnsi"/>
              </w:rPr>
            </w:pPr>
          </w:p>
        </w:tc>
        <w:tc>
          <w:tcPr>
            <w:tcW w:w="780" w:type="dxa"/>
            <w:shd w:val="clear" w:color="auto" w:fill="B8CCE4" w:themeFill="accent1" w:themeFillTint="66"/>
          </w:tcPr>
          <w:p w14:paraId="40CAA0EE" w14:textId="77777777" w:rsidR="00D54FB7" w:rsidRPr="00F55213" w:rsidRDefault="00D54FB7" w:rsidP="005D089E">
            <w:pPr>
              <w:numPr>
                <w:ilvl w:val="12"/>
                <w:numId w:val="0"/>
              </w:numPr>
              <w:tabs>
                <w:tab w:val="left" w:pos="0"/>
              </w:tabs>
              <w:spacing w:before="9" w:after="26"/>
              <w:rPr>
                <w:rFonts w:asciiTheme="minorHAnsi" w:hAnsiTheme="minorHAnsi"/>
              </w:rPr>
            </w:pPr>
          </w:p>
        </w:tc>
        <w:tc>
          <w:tcPr>
            <w:tcW w:w="945" w:type="dxa"/>
            <w:shd w:val="clear" w:color="auto" w:fill="B8CCE4" w:themeFill="accent1" w:themeFillTint="66"/>
          </w:tcPr>
          <w:p w14:paraId="388CA6B3" w14:textId="77777777" w:rsidR="00D54FB7" w:rsidRPr="00F55213" w:rsidRDefault="00D54FB7" w:rsidP="005D089E">
            <w:pPr>
              <w:numPr>
                <w:ilvl w:val="12"/>
                <w:numId w:val="0"/>
              </w:numPr>
              <w:tabs>
                <w:tab w:val="left" w:pos="0"/>
              </w:tabs>
              <w:spacing w:before="9" w:after="26"/>
              <w:rPr>
                <w:rFonts w:asciiTheme="minorHAnsi" w:hAnsiTheme="minorHAnsi"/>
              </w:rPr>
            </w:pPr>
          </w:p>
        </w:tc>
        <w:tc>
          <w:tcPr>
            <w:tcW w:w="964" w:type="dxa"/>
            <w:shd w:val="clear" w:color="auto" w:fill="B8CCE4" w:themeFill="accent1" w:themeFillTint="66"/>
          </w:tcPr>
          <w:p w14:paraId="06E3EB83" w14:textId="77777777" w:rsidR="00D54FB7" w:rsidRPr="00F55213" w:rsidRDefault="00D54FB7" w:rsidP="005D089E">
            <w:pPr>
              <w:numPr>
                <w:ilvl w:val="12"/>
                <w:numId w:val="0"/>
              </w:numPr>
              <w:tabs>
                <w:tab w:val="left" w:pos="0"/>
              </w:tabs>
              <w:spacing w:before="9" w:after="26"/>
              <w:rPr>
                <w:rFonts w:asciiTheme="minorHAnsi" w:hAnsiTheme="minorHAnsi"/>
              </w:rPr>
            </w:pPr>
          </w:p>
        </w:tc>
      </w:tr>
      <w:tr w:rsidR="00D54FB7" w:rsidRPr="00F55213" w14:paraId="46405508" w14:textId="77777777" w:rsidTr="00BD2541">
        <w:trPr>
          <w:cantSplit/>
          <w:trHeight w:val="1330"/>
        </w:trPr>
        <w:tc>
          <w:tcPr>
            <w:tcW w:w="2677" w:type="dxa"/>
            <w:gridSpan w:val="2"/>
          </w:tcPr>
          <w:p w14:paraId="42499F98" w14:textId="77777777" w:rsidR="00D54FB7" w:rsidRPr="00F55213" w:rsidRDefault="00D54FB7" w:rsidP="005D089E">
            <w:pPr>
              <w:numPr>
                <w:ilvl w:val="12"/>
                <w:numId w:val="0"/>
              </w:numPr>
              <w:tabs>
                <w:tab w:val="left" w:pos="0"/>
                <w:tab w:val="left" w:pos="1446"/>
              </w:tabs>
              <w:spacing w:before="9"/>
              <w:rPr>
                <w:rFonts w:asciiTheme="minorHAnsi" w:hAnsiTheme="minorHAnsi"/>
              </w:rPr>
            </w:pPr>
            <w:r w:rsidRPr="00F55213">
              <w:rPr>
                <w:rFonts w:asciiTheme="minorHAnsi" w:hAnsiTheme="minorHAnsi"/>
              </w:rPr>
              <w:t xml:space="preserve">CTE Electives </w:t>
            </w:r>
          </w:p>
          <w:p w14:paraId="1D7C585F" w14:textId="77777777" w:rsidR="00D54FB7" w:rsidRPr="00F55213" w:rsidRDefault="00D54FB7" w:rsidP="005D089E">
            <w:pPr>
              <w:numPr>
                <w:ilvl w:val="12"/>
                <w:numId w:val="0"/>
              </w:numPr>
              <w:tabs>
                <w:tab w:val="left" w:pos="0"/>
                <w:tab w:val="left" w:pos="1446"/>
              </w:tabs>
              <w:rPr>
                <w:rFonts w:asciiTheme="minorHAnsi" w:hAnsiTheme="minorHAnsi"/>
              </w:rPr>
            </w:pPr>
          </w:p>
          <w:p w14:paraId="4656F94C" w14:textId="77777777" w:rsidR="00D54FB7" w:rsidRPr="00F55213" w:rsidRDefault="00D54FB7" w:rsidP="005D089E">
            <w:pPr>
              <w:numPr>
                <w:ilvl w:val="12"/>
                <w:numId w:val="0"/>
              </w:numPr>
              <w:tabs>
                <w:tab w:val="left" w:pos="0"/>
                <w:tab w:val="left" w:pos="1446"/>
              </w:tabs>
              <w:rPr>
                <w:rFonts w:asciiTheme="minorHAnsi" w:hAnsiTheme="minorHAnsi"/>
              </w:rPr>
            </w:pPr>
          </w:p>
          <w:p w14:paraId="11A6A8B6" w14:textId="77777777" w:rsidR="00D54FB7" w:rsidRPr="00F55213" w:rsidRDefault="00D54FB7" w:rsidP="005D089E">
            <w:pPr>
              <w:numPr>
                <w:ilvl w:val="12"/>
                <w:numId w:val="0"/>
              </w:numPr>
              <w:tabs>
                <w:tab w:val="left" w:pos="0"/>
                <w:tab w:val="left" w:pos="1446"/>
              </w:tabs>
              <w:rPr>
                <w:rFonts w:asciiTheme="minorHAnsi" w:hAnsiTheme="minorHAnsi"/>
              </w:rPr>
            </w:pPr>
          </w:p>
          <w:p w14:paraId="41A30843" w14:textId="77777777" w:rsidR="00D54FB7" w:rsidRPr="00F55213" w:rsidRDefault="00D54FB7" w:rsidP="005D089E">
            <w:pPr>
              <w:numPr>
                <w:ilvl w:val="12"/>
                <w:numId w:val="0"/>
              </w:numPr>
              <w:tabs>
                <w:tab w:val="left" w:pos="0"/>
                <w:tab w:val="left" w:pos="1446"/>
              </w:tabs>
              <w:rPr>
                <w:rFonts w:asciiTheme="minorHAnsi" w:hAnsiTheme="minorHAnsi"/>
              </w:rPr>
            </w:pPr>
          </w:p>
          <w:p w14:paraId="2680CA62" w14:textId="77777777" w:rsidR="00D54FB7" w:rsidRPr="00F55213" w:rsidRDefault="00D54FB7" w:rsidP="005D089E">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1002" w:type="dxa"/>
            <w:shd w:val="clear" w:color="auto" w:fill="B8CCE4" w:themeFill="accent1" w:themeFillTint="66"/>
          </w:tcPr>
          <w:p w14:paraId="35E0D57D" w14:textId="77777777" w:rsidR="00D54FB7" w:rsidRPr="00F55213" w:rsidRDefault="00D54FB7" w:rsidP="005D089E">
            <w:pPr>
              <w:numPr>
                <w:ilvl w:val="12"/>
                <w:numId w:val="0"/>
              </w:numPr>
              <w:tabs>
                <w:tab w:val="left" w:pos="0"/>
              </w:tabs>
              <w:spacing w:before="9" w:after="26"/>
              <w:rPr>
                <w:rFonts w:asciiTheme="minorHAnsi" w:hAnsiTheme="minorHAnsi"/>
              </w:rPr>
            </w:pPr>
          </w:p>
        </w:tc>
        <w:tc>
          <w:tcPr>
            <w:tcW w:w="3086" w:type="dxa"/>
            <w:shd w:val="clear" w:color="auto" w:fill="B8CCE4" w:themeFill="accent1" w:themeFillTint="66"/>
          </w:tcPr>
          <w:p w14:paraId="0D6AE59E" w14:textId="77777777" w:rsidR="00D54FB7" w:rsidRPr="00F55213" w:rsidRDefault="00D54FB7" w:rsidP="005D089E">
            <w:pPr>
              <w:numPr>
                <w:ilvl w:val="12"/>
                <w:numId w:val="0"/>
              </w:numPr>
              <w:tabs>
                <w:tab w:val="left" w:pos="0"/>
                <w:tab w:val="left" w:pos="1446"/>
              </w:tabs>
              <w:spacing w:before="9" w:after="26"/>
              <w:rPr>
                <w:rFonts w:asciiTheme="minorHAnsi" w:hAnsiTheme="minorHAnsi"/>
              </w:rPr>
            </w:pPr>
          </w:p>
        </w:tc>
        <w:tc>
          <w:tcPr>
            <w:tcW w:w="780" w:type="dxa"/>
            <w:shd w:val="clear" w:color="auto" w:fill="B8CCE4" w:themeFill="accent1" w:themeFillTint="66"/>
          </w:tcPr>
          <w:p w14:paraId="58F7A3A2" w14:textId="77777777" w:rsidR="00D54FB7" w:rsidRPr="00F55213" w:rsidRDefault="00D54FB7" w:rsidP="005D089E">
            <w:pPr>
              <w:numPr>
                <w:ilvl w:val="12"/>
                <w:numId w:val="0"/>
              </w:numPr>
              <w:tabs>
                <w:tab w:val="left" w:pos="0"/>
              </w:tabs>
              <w:spacing w:before="9" w:after="26"/>
              <w:rPr>
                <w:rFonts w:asciiTheme="minorHAnsi" w:hAnsiTheme="minorHAnsi"/>
              </w:rPr>
            </w:pPr>
          </w:p>
        </w:tc>
        <w:tc>
          <w:tcPr>
            <w:tcW w:w="945" w:type="dxa"/>
            <w:shd w:val="clear" w:color="auto" w:fill="B8CCE4" w:themeFill="accent1" w:themeFillTint="66"/>
          </w:tcPr>
          <w:p w14:paraId="2F4D5166" w14:textId="77777777" w:rsidR="00D54FB7" w:rsidRPr="00F55213" w:rsidRDefault="00D54FB7" w:rsidP="005D089E">
            <w:pPr>
              <w:numPr>
                <w:ilvl w:val="12"/>
                <w:numId w:val="0"/>
              </w:numPr>
              <w:tabs>
                <w:tab w:val="left" w:pos="0"/>
              </w:tabs>
              <w:spacing w:before="9" w:after="26"/>
              <w:rPr>
                <w:rFonts w:asciiTheme="minorHAnsi" w:hAnsiTheme="minorHAnsi"/>
              </w:rPr>
            </w:pPr>
          </w:p>
        </w:tc>
        <w:tc>
          <w:tcPr>
            <w:tcW w:w="964" w:type="dxa"/>
            <w:shd w:val="clear" w:color="auto" w:fill="B8CCE4" w:themeFill="accent1" w:themeFillTint="66"/>
          </w:tcPr>
          <w:p w14:paraId="44387DD6" w14:textId="77777777" w:rsidR="00D54FB7" w:rsidRPr="00F55213" w:rsidRDefault="00D54FB7" w:rsidP="005D089E">
            <w:pPr>
              <w:numPr>
                <w:ilvl w:val="12"/>
                <w:numId w:val="0"/>
              </w:numPr>
              <w:tabs>
                <w:tab w:val="left" w:pos="0"/>
              </w:tabs>
              <w:spacing w:before="9" w:after="26"/>
              <w:rPr>
                <w:rFonts w:asciiTheme="minorHAnsi" w:hAnsiTheme="minorHAnsi"/>
              </w:rPr>
            </w:pPr>
          </w:p>
        </w:tc>
      </w:tr>
      <w:tr w:rsidR="00D54FB7" w:rsidRPr="00F55213" w14:paraId="68D810EB" w14:textId="77777777" w:rsidTr="00BD2541">
        <w:trPr>
          <w:cantSplit/>
          <w:trHeight w:val="678"/>
        </w:trPr>
        <w:tc>
          <w:tcPr>
            <w:tcW w:w="2677" w:type="dxa"/>
            <w:gridSpan w:val="2"/>
          </w:tcPr>
          <w:p w14:paraId="2D0AE907" w14:textId="77777777" w:rsidR="00D54FB7" w:rsidRPr="00F55213" w:rsidRDefault="00D54FB7" w:rsidP="005D089E">
            <w:pPr>
              <w:numPr>
                <w:ilvl w:val="12"/>
                <w:numId w:val="0"/>
              </w:numPr>
              <w:tabs>
                <w:tab w:val="left" w:pos="0"/>
                <w:tab w:val="left" w:pos="1446"/>
              </w:tabs>
              <w:spacing w:before="9"/>
              <w:rPr>
                <w:rFonts w:asciiTheme="minorHAnsi" w:hAnsiTheme="minorHAnsi"/>
                <w:b/>
                <w:bCs/>
              </w:rPr>
            </w:pPr>
            <w:r w:rsidRPr="00F55213">
              <w:rPr>
                <w:rFonts w:asciiTheme="minorHAnsi" w:hAnsiTheme="minorHAnsi"/>
                <w:b/>
                <w:bCs/>
              </w:rPr>
              <w:t>TOTAL CREDIT</w:t>
            </w:r>
          </w:p>
          <w:p w14:paraId="169A7235" w14:textId="77777777" w:rsidR="00D54FB7" w:rsidRPr="00F55213" w:rsidRDefault="00D54FB7" w:rsidP="005D089E">
            <w:pPr>
              <w:numPr>
                <w:ilvl w:val="12"/>
                <w:numId w:val="0"/>
              </w:numPr>
              <w:tabs>
                <w:tab w:val="left" w:pos="0"/>
                <w:tab w:val="left" w:pos="1446"/>
              </w:tabs>
              <w:spacing w:after="26"/>
              <w:rPr>
                <w:rFonts w:asciiTheme="minorHAnsi" w:hAnsiTheme="minorHAnsi"/>
              </w:rPr>
            </w:pPr>
            <w:r w:rsidRPr="00F55213">
              <w:rPr>
                <w:rFonts w:asciiTheme="minorHAnsi" w:hAnsiTheme="minorHAnsi"/>
                <w:b/>
                <w:bCs/>
              </w:rPr>
              <w:t>HOURS REQUIRED FOR COMPLETION</w:t>
            </w:r>
          </w:p>
        </w:tc>
        <w:tc>
          <w:tcPr>
            <w:tcW w:w="1002" w:type="dxa"/>
            <w:shd w:val="clear" w:color="auto" w:fill="B8CCE4" w:themeFill="accent1" w:themeFillTint="66"/>
          </w:tcPr>
          <w:p w14:paraId="3E1C2BBA" w14:textId="77777777" w:rsidR="00D54FB7" w:rsidRPr="00F55213" w:rsidRDefault="00D54FB7" w:rsidP="005D089E">
            <w:pPr>
              <w:numPr>
                <w:ilvl w:val="12"/>
                <w:numId w:val="0"/>
              </w:numPr>
              <w:tabs>
                <w:tab w:val="left" w:pos="0"/>
              </w:tabs>
              <w:spacing w:before="9" w:after="26"/>
              <w:rPr>
                <w:rFonts w:asciiTheme="minorHAnsi" w:hAnsiTheme="minorHAnsi"/>
              </w:rPr>
            </w:pPr>
          </w:p>
        </w:tc>
        <w:tc>
          <w:tcPr>
            <w:tcW w:w="3086" w:type="dxa"/>
            <w:shd w:val="clear" w:color="auto" w:fill="B8CCE4" w:themeFill="accent1" w:themeFillTint="66"/>
          </w:tcPr>
          <w:p w14:paraId="59C65B8E" w14:textId="77777777" w:rsidR="00D54FB7" w:rsidRPr="00F55213" w:rsidRDefault="00D54FB7" w:rsidP="005D089E">
            <w:pPr>
              <w:numPr>
                <w:ilvl w:val="12"/>
                <w:numId w:val="0"/>
              </w:numPr>
              <w:tabs>
                <w:tab w:val="left" w:pos="0"/>
                <w:tab w:val="left" w:pos="1446"/>
              </w:tabs>
              <w:spacing w:before="9" w:after="26"/>
              <w:rPr>
                <w:rFonts w:asciiTheme="minorHAnsi" w:hAnsiTheme="minorHAnsi"/>
              </w:rPr>
            </w:pPr>
          </w:p>
        </w:tc>
        <w:tc>
          <w:tcPr>
            <w:tcW w:w="780" w:type="dxa"/>
            <w:shd w:val="clear" w:color="auto" w:fill="B8CCE4" w:themeFill="accent1" w:themeFillTint="66"/>
          </w:tcPr>
          <w:p w14:paraId="29B34063" w14:textId="77777777" w:rsidR="00D54FB7" w:rsidRPr="00F55213" w:rsidRDefault="00D54FB7" w:rsidP="005D089E">
            <w:pPr>
              <w:numPr>
                <w:ilvl w:val="12"/>
                <w:numId w:val="0"/>
              </w:numPr>
              <w:tabs>
                <w:tab w:val="left" w:pos="0"/>
              </w:tabs>
              <w:spacing w:before="9" w:after="26"/>
              <w:rPr>
                <w:rFonts w:asciiTheme="minorHAnsi" w:hAnsiTheme="minorHAnsi"/>
              </w:rPr>
            </w:pPr>
          </w:p>
        </w:tc>
        <w:tc>
          <w:tcPr>
            <w:tcW w:w="945" w:type="dxa"/>
            <w:shd w:val="clear" w:color="auto" w:fill="B8CCE4" w:themeFill="accent1" w:themeFillTint="66"/>
          </w:tcPr>
          <w:p w14:paraId="5CB9DBB9" w14:textId="77777777" w:rsidR="00D54FB7" w:rsidRPr="00F55213" w:rsidRDefault="00D54FB7" w:rsidP="005D089E">
            <w:pPr>
              <w:numPr>
                <w:ilvl w:val="12"/>
                <w:numId w:val="0"/>
              </w:numPr>
              <w:tabs>
                <w:tab w:val="left" w:pos="0"/>
              </w:tabs>
              <w:spacing w:before="9" w:after="26"/>
              <w:rPr>
                <w:rFonts w:asciiTheme="minorHAnsi" w:hAnsiTheme="minorHAnsi"/>
              </w:rPr>
            </w:pPr>
          </w:p>
        </w:tc>
        <w:tc>
          <w:tcPr>
            <w:tcW w:w="964" w:type="dxa"/>
            <w:shd w:val="clear" w:color="auto" w:fill="B8CCE4" w:themeFill="accent1" w:themeFillTint="66"/>
          </w:tcPr>
          <w:p w14:paraId="612F262A" w14:textId="77777777" w:rsidR="00D54FB7" w:rsidRPr="00F55213" w:rsidRDefault="00D54FB7" w:rsidP="005D089E">
            <w:pPr>
              <w:numPr>
                <w:ilvl w:val="12"/>
                <w:numId w:val="0"/>
              </w:numPr>
              <w:tabs>
                <w:tab w:val="left" w:pos="0"/>
              </w:tabs>
              <w:spacing w:before="9" w:after="26"/>
              <w:rPr>
                <w:rFonts w:asciiTheme="minorHAnsi" w:hAnsiTheme="minorHAnsi"/>
              </w:rPr>
            </w:pPr>
          </w:p>
        </w:tc>
      </w:tr>
    </w:tbl>
    <w:p w14:paraId="440DE448" w14:textId="77777777" w:rsidR="00D54FB7" w:rsidRDefault="00D54FB7" w:rsidP="00D54FB7"/>
    <w:p w14:paraId="63FB80FC" w14:textId="77777777" w:rsidR="00D54FB7" w:rsidRDefault="00D54FB7" w:rsidP="00D54FB7">
      <w:pPr>
        <w:autoSpaceDE/>
        <w:autoSpaceDN/>
        <w:adjustRightInd/>
        <w:spacing w:after="200" w:line="276" w:lineRule="auto"/>
      </w:pPr>
      <w:r>
        <w:br w:type="page"/>
      </w:r>
    </w:p>
    <w:tbl>
      <w:tblPr>
        <w:tblStyle w:val="TableGrid"/>
        <w:tblW w:w="0" w:type="auto"/>
        <w:tblInd w:w="108" w:type="dxa"/>
        <w:tblLook w:val="04A0" w:firstRow="1" w:lastRow="0" w:firstColumn="1" w:lastColumn="0" w:noHBand="0" w:noVBand="1"/>
      </w:tblPr>
      <w:tblGrid>
        <w:gridCol w:w="1507"/>
        <w:gridCol w:w="2298"/>
        <w:gridCol w:w="1605"/>
        <w:gridCol w:w="1577"/>
        <w:gridCol w:w="2255"/>
      </w:tblGrid>
      <w:tr w:rsidR="00D54FB7" w:rsidRPr="00F55213" w14:paraId="26C863EA" w14:textId="77777777" w:rsidTr="001B5DF1">
        <w:tc>
          <w:tcPr>
            <w:tcW w:w="9242" w:type="dxa"/>
            <w:gridSpan w:val="5"/>
          </w:tcPr>
          <w:p w14:paraId="429033CA"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Pr>
                <w:rFonts w:asciiTheme="minorHAnsi" w:hAnsiTheme="minorHAnsi"/>
                <w:b/>
                <w:bCs/>
              </w:rPr>
              <w:lastRenderedPageBreak/>
              <w:t xml:space="preserve">4. </w:t>
            </w:r>
            <w:r w:rsidRPr="00F55213">
              <w:rPr>
                <w:rFonts w:asciiTheme="minorHAnsi" w:hAnsiTheme="minorHAnsi"/>
                <w:b/>
                <w:bCs/>
              </w:rPr>
              <w:t>Faculty Qualifications.</w:t>
            </w:r>
            <w:r w:rsidRPr="00F55213">
              <w:rPr>
                <w:rFonts w:asciiTheme="minorHAnsi" w:hAnsiTheme="minorHAnsi"/>
              </w:rPr>
              <w:t xml:space="preserve">  </w:t>
            </w:r>
            <w:r w:rsidRPr="00BD2BAF">
              <w:rPr>
                <w:rFonts w:asciiTheme="minorHAnsi" w:hAnsiTheme="minorHAnsi"/>
                <w:color w:val="FF0000"/>
              </w:rPr>
              <w:t xml:space="preserve"> </w:t>
            </w:r>
            <w:r w:rsidRPr="00F55213">
              <w:rPr>
                <w:rFonts w:asciiTheme="minorHAnsi" w:hAnsiTheme="minorHAnsi"/>
                <w:bCs/>
                <w:color w:val="000000"/>
              </w:rPr>
              <w:t xml:space="preserve">Include general minimum qualifications and those credentials that are specific to instructors in the proposed field of study (i.e. </w:t>
            </w:r>
            <w:r>
              <w:rPr>
                <w:rFonts w:asciiTheme="minorHAnsi" w:hAnsiTheme="minorHAnsi"/>
                <w:bCs/>
                <w:color w:val="000000"/>
              </w:rPr>
              <w:t>Welding</w:t>
            </w:r>
            <w:r w:rsidRPr="00F55213">
              <w:rPr>
                <w:rFonts w:asciiTheme="minorHAnsi" w:hAnsiTheme="minorHAnsi"/>
                <w:bCs/>
                <w:color w:val="000000"/>
              </w:rPr>
              <w:t xml:space="preserve"> Instructor Certification to teach </w:t>
            </w:r>
            <w:r>
              <w:rPr>
                <w:rFonts w:asciiTheme="minorHAnsi" w:hAnsiTheme="minorHAnsi"/>
                <w:bCs/>
                <w:color w:val="000000"/>
              </w:rPr>
              <w:t>Welding</w:t>
            </w:r>
            <w:r w:rsidRPr="00F55213">
              <w:rPr>
                <w:rFonts w:asciiTheme="minorHAnsi" w:hAnsiTheme="minorHAnsi"/>
                <w:bCs/>
                <w:color w:val="000000"/>
              </w:rPr>
              <w:t>).</w:t>
            </w:r>
          </w:p>
          <w:p w14:paraId="311FA9F8"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c>
      </w:tr>
      <w:tr w:rsidR="00D54FB7" w:rsidRPr="00F55213" w14:paraId="63F6CAAE" w14:textId="77777777" w:rsidTr="001B5DF1">
        <w:tc>
          <w:tcPr>
            <w:tcW w:w="1507" w:type="dxa"/>
            <w:tcBorders>
              <w:bottom w:val="single" w:sz="4" w:space="0" w:color="auto"/>
            </w:tcBorders>
          </w:tcPr>
          <w:p w14:paraId="70ADD329"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Degree</w:t>
            </w:r>
          </w:p>
        </w:tc>
        <w:tc>
          <w:tcPr>
            <w:tcW w:w="2298" w:type="dxa"/>
            <w:tcBorders>
              <w:bottom w:val="single" w:sz="4" w:space="0" w:color="auto"/>
            </w:tcBorders>
          </w:tcPr>
          <w:p w14:paraId="578AACDA"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Field</w:t>
            </w:r>
          </w:p>
        </w:tc>
        <w:tc>
          <w:tcPr>
            <w:tcW w:w="1605" w:type="dxa"/>
            <w:tcBorders>
              <w:bottom w:val="single" w:sz="4" w:space="0" w:color="auto"/>
            </w:tcBorders>
          </w:tcPr>
          <w:p w14:paraId="7E1602D4"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Credential</w:t>
            </w:r>
          </w:p>
        </w:tc>
        <w:tc>
          <w:tcPr>
            <w:tcW w:w="1577" w:type="dxa"/>
            <w:tcBorders>
              <w:bottom w:val="single" w:sz="4" w:space="0" w:color="auto"/>
            </w:tcBorders>
          </w:tcPr>
          <w:p w14:paraId="2D7784D7"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Related</w:t>
            </w:r>
          </w:p>
          <w:p w14:paraId="5D2FEF77"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Occupational Experience</w:t>
            </w:r>
          </w:p>
        </w:tc>
        <w:tc>
          <w:tcPr>
            <w:tcW w:w="2255" w:type="dxa"/>
            <w:tcBorders>
              <w:bottom w:val="single" w:sz="4" w:space="0" w:color="auto"/>
            </w:tcBorders>
          </w:tcPr>
          <w:p w14:paraId="13028D63"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Teaching Experience</w:t>
            </w:r>
          </w:p>
        </w:tc>
      </w:tr>
      <w:tr w:rsidR="00D54FB7" w:rsidRPr="00F55213" w14:paraId="60876645" w14:textId="77777777" w:rsidTr="001B5DF1">
        <w:trPr>
          <w:trHeight w:val="386"/>
        </w:trPr>
        <w:tc>
          <w:tcPr>
            <w:tcW w:w="1507" w:type="dxa"/>
            <w:shd w:val="clear" w:color="auto" w:fill="B8CCE4" w:themeFill="accent1" w:themeFillTint="66"/>
          </w:tcPr>
          <w:p w14:paraId="0DCA6C80"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298" w:type="dxa"/>
            <w:shd w:val="clear" w:color="auto" w:fill="B8CCE4" w:themeFill="accent1" w:themeFillTint="66"/>
          </w:tcPr>
          <w:p w14:paraId="29B12492"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605" w:type="dxa"/>
            <w:shd w:val="clear" w:color="auto" w:fill="B8CCE4" w:themeFill="accent1" w:themeFillTint="66"/>
          </w:tcPr>
          <w:p w14:paraId="0BD4C61D"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77" w:type="dxa"/>
            <w:shd w:val="clear" w:color="auto" w:fill="B8CCE4" w:themeFill="accent1" w:themeFillTint="66"/>
          </w:tcPr>
          <w:p w14:paraId="7CC10E8A"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255" w:type="dxa"/>
            <w:shd w:val="clear" w:color="auto" w:fill="B8CCE4" w:themeFill="accent1" w:themeFillTint="66"/>
          </w:tcPr>
          <w:p w14:paraId="1557B354"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r w:rsidR="00D54FB7" w:rsidRPr="00F55213" w14:paraId="11D37CEB" w14:textId="77777777" w:rsidTr="001B5DF1">
        <w:trPr>
          <w:trHeight w:val="530"/>
        </w:trPr>
        <w:tc>
          <w:tcPr>
            <w:tcW w:w="1507" w:type="dxa"/>
            <w:shd w:val="clear" w:color="auto" w:fill="B8CCE4" w:themeFill="accent1" w:themeFillTint="66"/>
          </w:tcPr>
          <w:p w14:paraId="456B4D37"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298" w:type="dxa"/>
            <w:shd w:val="clear" w:color="auto" w:fill="B8CCE4" w:themeFill="accent1" w:themeFillTint="66"/>
          </w:tcPr>
          <w:p w14:paraId="407E2341"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605" w:type="dxa"/>
            <w:shd w:val="clear" w:color="auto" w:fill="B8CCE4" w:themeFill="accent1" w:themeFillTint="66"/>
          </w:tcPr>
          <w:p w14:paraId="421B3A26"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77" w:type="dxa"/>
            <w:shd w:val="clear" w:color="auto" w:fill="B8CCE4" w:themeFill="accent1" w:themeFillTint="66"/>
          </w:tcPr>
          <w:p w14:paraId="29928CDD"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255" w:type="dxa"/>
            <w:shd w:val="clear" w:color="auto" w:fill="B8CCE4" w:themeFill="accent1" w:themeFillTint="66"/>
          </w:tcPr>
          <w:p w14:paraId="7632B194" w14:textId="77777777" w:rsidR="00D54FB7" w:rsidRPr="00F55213" w:rsidRDefault="00D54FB7" w:rsidP="005D089E">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bl>
    <w:p w14:paraId="796C0A7A" w14:textId="77777777" w:rsidR="00D54FB7" w:rsidRDefault="00D54FB7" w:rsidP="00D54FB7"/>
    <w:tbl>
      <w:tblPr>
        <w:tblStyle w:val="TableGrid"/>
        <w:tblW w:w="0" w:type="auto"/>
        <w:tblInd w:w="108" w:type="dxa"/>
        <w:tblLayout w:type="fixed"/>
        <w:tblLook w:val="04A0" w:firstRow="1" w:lastRow="0" w:firstColumn="1" w:lastColumn="0" w:noHBand="0" w:noVBand="1"/>
      </w:tblPr>
      <w:tblGrid>
        <w:gridCol w:w="1687"/>
        <w:gridCol w:w="2160"/>
        <w:gridCol w:w="5395"/>
      </w:tblGrid>
      <w:tr w:rsidR="00D54FB7" w:rsidRPr="00F55213" w14:paraId="0F17AAF7" w14:textId="77777777" w:rsidTr="001B5DF1">
        <w:tc>
          <w:tcPr>
            <w:tcW w:w="9242" w:type="dxa"/>
            <w:gridSpan w:val="3"/>
          </w:tcPr>
          <w:p w14:paraId="40DAD29F" w14:textId="0906E6D6" w:rsidR="00D54FB7" w:rsidRPr="00314750" w:rsidRDefault="00D54FB7" w:rsidP="005D089E">
            <w:pPr>
              <w:jc w:val="both"/>
              <w:rPr>
                <w:rFonts w:asciiTheme="minorHAnsi" w:hAnsiTheme="minorHAnsi"/>
              </w:rPr>
            </w:pPr>
            <w:r>
              <w:rPr>
                <w:rFonts w:asciiTheme="minorHAnsi" w:hAnsiTheme="minorHAnsi"/>
                <w:b/>
                <w:bCs/>
              </w:rPr>
              <w:t xml:space="preserve">5. </w:t>
            </w:r>
            <w:r w:rsidRPr="00314750">
              <w:rPr>
                <w:rFonts w:asciiTheme="minorHAnsi" w:hAnsiTheme="minorHAnsi"/>
                <w:b/>
                <w:bCs/>
              </w:rPr>
              <w:t>Occupational Chart.</w:t>
            </w:r>
            <w:r w:rsidRPr="00314750">
              <w:rPr>
                <w:rFonts w:asciiTheme="minorHAnsi" w:hAnsiTheme="minorHAnsi"/>
              </w:rPr>
              <w:t xml:space="preserve">  List occupational titles related to the proposed program(s) and corresponding employment projections and completer data. </w:t>
            </w:r>
          </w:p>
          <w:p w14:paraId="25CEF19C" w14:textId="77777777" w:rsidR="00D54FB7" w:rsidRPr="00F55213" w:rsidRDefault="00D54FB7" w:rsidP="005D089E">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p>
        </w:tc>
      </w:tr>
      <w:tr w:rsidR="00D54FB7" w:rsidRPr="00F55213" w14:paraId="739EC4D6" w14:textId="77777777" w:rsidTr="001B5DF1">
        <w:tc>
          <w:tcPr>
            <w:tcW w:w="1687" w:type="dxa"/>
            <w:tcBorders>
              <w:bottom w:val="single" w:sz="4" w:space="0" w:color="auto"/>
            </w:tcBorders>
          </w:tcPr>
          <w:p w14:paraId="47F4F811" w14:textId="77777777" w:rsidR="001B5DF1" w:rsidRDefault="00D54FB7" w:rsidP="005D089E">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sidRPr="00F55213">
              <w:rPr>
                <w:rFonts w:asciiTheme="minorHAnsi" w:hAnsiTheme="minorHAnsi"/>
              </w:rPr>
              <w:t xml:space="preserve">Soc Job </w:t>
            </w:r>
            <w:r w:rsidR="001B5DF1">
              <w:rPr>
                <w:rFonts w:asciiTheme="minorHAnsi" w:hAnsiTheme="minorHAnsi"/>
              </w:rPr>
              <w:t xml:space="preserve">Codes &amp; </w:t>
            </w:r>
            <w:r w:rsidRPr="00F55213">
              <w:rPr>
                <w:rFonts w:asciiTheme="minorHAnsi" w:hAnsiTheme="minorHAnsi"/>
              </w:rPr>
              <w:t>Titles</w:t>
            </w:r>
          </w:p>
          <w:p w14:paraId="1A068F8A" w14:textId="6598EA6B" w:rsidR="00D54FB7" w:rsidRPr="00F55213" w:rsidRDefault="001B5DF1" w:rsidP="005D089E">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Pr>
                <w:rFonts w:asciiTheme="minorHAnsi" w:hAnsiTheme="minorHAnsi"/>
              </w:rPr>
              <w:t>O</w:t>
            </w:r>
            <w:r w:rsidR="00D54FB7" w:rsidRPr="00F55213">
              <w:rPr>
                <w:rFonts w:asciiTheme="minorHAnsi" w:hAnsiTheme="minorHAnsi"/>
              </w:rPr>
              <w:t>ther</w:t>
            </w:r>
          </w:p>
          <w:p w14:paraId="08BD5164" w14:textId="77777777" w:rsidR="00D54FB7" w:rsidRPr="00F55213" w:rsidRDefault="00D54FB7" w:rsidP="005D089E">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sidRPr="00F55213">
              <w:rPr>
                <w:rFonts w:asciiTheme="minorHAnsi" w:hAnsiTheme="minorHAnsi"/>
              </w:rPr>
              <w:t>Job titles if alternate date also submitted</w:t>
            </w:r>
          </w:p>
        </w:tc>
        <w:tc>
          <w:tcPr>
            <w:tcW w:w="2160" w:type="dxa"/>
            <w:tcBorders>
              <w:bottom w:val="single" w:sz="4" w:space="0" w:color="auto"/>
            </w:tcBorders>
          </w:tcPr>
          <w:p w14:paraId="61E81BE7" w14:textId="32A0AA53" w:rsidR="00D54FB7" w:rsidRPr="00F55213" w:rsidRDefault="00D54FB7" w:rsidP="001B5DF1">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sidRPr="00F55213">
              <w:rPr>
                <w:rFonts w:asciiTheme="minorHAnsi" w:hAnsiTheme="minorHAnsi"/>
              </w:rPr>
              <w:t>Annual Openings</w:t>
            </w:r>
          </w:p>
        </w:tc>
        <w:tc>
          <w:tcPr>
            <w:tcW w:w="5395" w:type="dxa"/>
            <w:tcBorders>
              <w:bottom w:val="single" w:sz="4" w:space="0" w:color="auto"/>
            </w:tcBorders>
          </w:tcPr>
          <w:p w14:paraId="20835E10" w14:textId="77777777" w:rsidR="00D54FB7" w:rsidRPr="00F55213" w:rsidRDefault="00D54FB7" w:rsidP="005D089E">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Employment Projections:</w:t>
            </w:r>
          </w:p>
          <w:p w14:paraId="6ABC49ED" w14:textId="77777777" w:rsidR="00D54FB7" w:rsidRPr="00F55213" w:rsidRDefault="00D54FB7" w:rsidP="005D089E">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Annual Program</w:t>
            </w:r>
          </w:p>
          <w:p w14:paraId="546CF931" w14:textId="77777777" w:rsidR="00D54FB7" w:rsidRPr="00F55213" w:rsidRDefault="00D54FB7" w:rsidP="005D089E">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Completers   **</w:t>
            </w:r>
          </w:p>
          <w:p w14:paraId="73A09C72" w14:textId="77777777" w:rsidR="00D54FB7" w:rsidRPr="00F55213" w:rsidRDefault="00D54FB7" w:rsidP="005D089E">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(indicate from which surrounding districts)</w:t>
            </w:r>
          </w:p>
        </w:tc>
      </w:tr>
      <w:tr w:rsidR="00D54FB7" w:rsidRPr="00F55213" w14:paraId="497A29DA" w14:textId="77777777" w:rsidTr="001B5DF1">
        <w:tc>
          <w:tcPr>
            <w:tcW w:w="1687" w:type="dxa"/>
            <w:shd w:val="clear" w:color="auto" w:fill="B8CCE4" w:themeFill="accent1" w:themeFillTint="66"/>
          </w:tcPr>
          <w:p w14:paraId="2CF236A9" w14:textId="77777777" w:rsidR="00D54FB7" w:rsidRPr="00F55213" w:rsidRDefault="00D54FB7" w:rsidP="005D089E">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160" w:type="dxa"/>
            <w:shd w:val="clear" w:color="auto" w:fill="B8CCE4" w:themeFill="accent1" w:themeFillTint="66"/>
          </w:tcPr>
          <w:p w14:paraId="6327C10B" w14:textId="77777777" w:rsidR="00D54FB7" w:rsidRPr="00F55213" w:rsidRDefault="00D54FB7" w:rsidP="005D089E">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395" w:type="dxa"/>
            <w:shd w:val="clear" w:color="auto" w:fill="B8CCE4" w:themeFill="accent1" w:themeFillTint="66"/>
          </w:tcPr>
          <w:p w14:paraId="0725A010" w14:textId="77777777" w:rsidR="00D54FB7" w:rsidRPr="00F55213" w:rsidRDefault="00D54FB7" w:rsidP="005D089E">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r w:rsidR="00D54FB7" w:rsidRPr="00F55213" w14:paraId="32FF6BF8" w14:textId="77777777" w:rsidTr="001B5DF1">
        <w:tc>
          <w:tcPr>
            <w:tcW w:w="1687" w:type="dxa"/>
            <w:shd w:val="clear" w:color="auto" w:fill="B8CCE4" w:themeFill="accent1" w:themeFillTint="66"/>
          </w:tcPr>
          <w:p w14:paraId="6EA47831" w14:textId="77777777" w:rsidR="00D54FB7" w:rsidRPr="00F55213" w:rsidRDefault="00D54FB7" w:rsidP="005D089E">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160" w:type="dxa"/>
            <w:shd w:val="clear" w:color="auto" w:fill="B8CCE4" w:themeFill="accent1" w:themeFillTint="66"/>
          </w:tcPr>
          <w:p w14:paraId="36A3F480" w14:textId="77777777" w:rsidR="00D54FB7" w:rsidRPr="00F55213" w:rsidRDefault="00D54FB7" w:rsidP="005D089E">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395" w:type="dxa"/>
            <w:shd w:val="clear" w:color="auto" w:fill="B8CCE4" w:themeFill="accent1" w:themeFillTint="66"/>
          </w:tcPr>
          <w:p w14:paraId="4AE7A05A" w14:textId="77777777" w:rsidR="00D54FB7" w:rsidRPr="00F55213" w:rsidRDefault="00D54FB7" w:rsidP="005D089E">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r w:rsidR="00D54FB7" w:rsidRPr="00F55213" w14:paraId="529E9484" w14:textId="77777777" w:rsidTr="001B5DF1">
        <w:tc>
          <w:tcPr>
            <w:tcW w:w="1687" w:type="dxa"/>
            <w:shd w:val="clear" w:color="auto" w:fill="B8CCE4" w:themeFill="accent1" w:themeFillTint="66"/>
          </w:tcPr>
          <w:p w14:paraId="0BDDE9AE" w14:textId="77777777" w:rsidR="00D54FB7" w:rsidRPr="00F55213" w:rsidRDefault="00D54FB7" w:rsidP="005D089E">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160" w:type="dxa"/>
            <w:shd w:val="clear" w:color="auto" w:fill="B8CCE4" w:themeFill="accent1" w:themeFillTint="66"/>
          </w:tcPr>
          <w:p w14:paraId="5B5A70DB" w14:textId="77777777" w:rsidR="00D54FB7" w:rsidRPr="00F55213" w:rsidRDefault="00D54FB7" w:rsidP="005D089E">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395" w:type="dxa"/>
            <w:shd w:val="clear" w:color="auto" w:fill="B8CCE4" w:themeFill="accent1" w:themeFillTint="66"/>
          </w:tcPr>
          <w:p w14:paraId="37A867B0" w14:textId="77777777" w:rsidR="00D54FB7" w:rsidRPr="00F55213" w:rsidRDefault="00D54FB7" w:rsidP="005D089E">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r w:rsidR="00D54FB7" w:rsidRPr="00F55213" w14:paraId="6E2E5717" w14:textId="77777777" w:rsidTr="001B5DF1">
        <w:tc>
          <w:tcPr>
            <w:tcW w:w="1687" w:type="dxa"/>
            <w:shd w:val="clear" w:color="auto" w:fill="B8CCE4" w:themeFill="accent1" w:themeFillTint="66"/>
          </w:tcPr>
          <w:p w14:paraId="28B47408" w14:textId="77777777" w:rsidR="00D54FB7" w:rsidRPr="00F55213" w:rsidRDefault="00D54FB7" w:rsidP="005D089E">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160" w:type="dxa"/>
            <w:shd w:val="clear" w:color="auto" w:fill="B8CCE4" w:themeFill="accent1" w:themeFillTint="66"/>
          </w:tcPr>
          <w:p w14:paraId="2DD415D9" w14:textId="77777777" w:rsidR="00D54FB7" w:rsidRPr="00F55213" w:rsidRDefault="00D54FB7" w:rsidP="005D089E">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395" w:type="dxa"/>
            <w:shd w:val="clear" w:color="auto" w:fill="B8CCE4" w:themeFill="accent1" w:themeFillTint="66"/>
          </w:tcPr>
          <w:p w14:paraId="3C56EF7D" w14:textId="77777777" w:rsidR="00D54FB7" w:rsidRPr="00F55213" w:rsidRDefault="00D54FB7" w:rsidP="005D089E">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bl>
    <w:p w14:paraId="02CFEE8B" w14:textId="77777777" w:rsidR="00D54FB7" w:rsidRDefault="00D54FB7" w:rsidP="00D54FB7"/>
    <w:p w14:paraId="0C175A5B" w14:textId="068FCB01" w:rsidR="00974E4C" w:rsidRPr="0085243A" w:rsidRDefault="00974E4C" w:rsidP="00CD5C8A">
      <w:pPr>
        <w:pStyle w:val="ListParagraph"/>
        <w:autoSpaceDE/>
        <w:autoSpaceDN/>
        <w:adjustRightInd/>
        <w:spacing w:after="200" w:line="276" w:lineRule="auto"/>
        <w:jc w:val="both"/>
        <w:rPr>
          <w:rFonts w:asciiTheme="minorHAnsi" w:hAnsiTheme="minorHAnsi" w:cs="Calibri"/>
          <w:bCs/>
        </w:rPr>
      </w:pPr>
      <w:r w:rsidRPr="0085243A">
        <w:rPr>
          <w:rFonts w:asciiTheme="minorHAnsi" w:hAnsiTheme="minorHAnsi" w:cs="Calibri"/>
          <w:bCs/>
        </w:rPr>
        <w:br w:type="page"/>
      </w:r>
    </w:p>
    <w:p w14:paraId="587D9BA0" w14:textId="77777777" w:rsidR="00180077" w:rsidRPr="00F55213" w:rsidRDefault="00180077" w:rsidP="00180077">
      <w:pPr>
        <w:jc w:val="center"/>
        <w:rPr>
          <w:rFonts w:asciiTheme="minorHAnsi" w:hAnsiTheme="minorHAnsi"/>
          <w:b/>
          <w:bCs/>
        </w:rPr>
      </w:pPr>
      <w:r>
        <w:rPr>
          <w:rFonts w:asciiTheme="minorHAnsi" w:hAnsiTheme="minorHAnsi"/>
          <w:b/>
          <w:bCs/>
        </w:rPr>
        <w:lastRenderedPageBreak/>
        <w:t>E</w:t>
      </w:r>
      <w:r w:rsidRPr="00F55213">
        <w:rPr>
          <w:rFonts w:asciiTheme="minorHAnsi" w:hAnsiTheme="minorHAnsi"/>
          <w:b/>
          <w:bCs/>
        </w:rPr>
        <w:t>XTENSION OF COURSES OR CURRICULA OUT OF STATE</w:t>
      </w:r>
    </w:p>
    <w:p w14:paraId="65C82090" w14:textId="77777777" w:rsidR="00180077" w:rsidRPr="00F55213" w:rsidRDefault="00180077" w:rsidP="00180077">
      <w:pPr>
        <w:jc w:val="both"/>
        <w:rPr>
          <w:rFonts w:asciiTheme="minorHAnsi" w:hAnsiTheme="minorHAnsi"/>
          <w:b/>
          <w:bCs/>
        </w:rPr>
      </w:pPr>
    </w:p>
    <w:p w14:paraId="4996338A" w14:textId="77777777" w:rsidR="00180077" w:rsidRPr="00F55213" w:rsidRDefault="00180077" w:rsidP="00180077">
      <w:pPr>
        <w:jc w:val="both"/>
        <w:rPr>
          <w:rFonts w:asciiTheme="minorHAnsi" w:hAnsiTheme="minorHAnsi"/>
          <w:b/>
          <w:bCs/>
        </w:rPr>
      </w:pPr>
    </w:p>
    <w:p w14:paraId="22441F4F" w14:textId="6D8AAE93" w:rsidR="00180077" w:rsidRDefault="00180077" w:rsidP="00180077">
      <w:pPr>
        <w:jc w:val="both"/>
        <w:rPr>
          <w:rFonts w:ascii="Calibri" w:hAnsi="Calibri"/>
          <w:b/>
          <w:bCs/>
          <w:u w:val="single"/>
        </w:rPr>
      </w:pPr>
      <w:r w:rsidRPr="001F42A7">
        <w:rPr>
          <w:rFonts w:ascii="Calibri" w:hAnsi="Calibri"/>
        </w:rPr>
        <w:t>ICCB Rule 1501.3</w:t>
      </w:r>
      <w:r w:rsidR="005F2EDF">
        <w:rPr>
          <w:rFonts w:ascii="Calibri" w:hAnsi="Calibri"/>
        </w:rPr>
        <w:t>12d</w:t>
      </w:r>
      <w:r w:rsidRPr="001F42A7">
        <w:rPr>
          <w:rFonts w:ascii="Calibri" w:hAnsi="Calibri"/>
        </w:rPr>
        <w:t xml:space="preserve"> specifies that all out-of-state extensions operated by the college must obtain ICCB approval.  Extensions are sites used by the college to offer instruction.  Extensions may be operated for district residents or for out-of-state students.  At the end of each fiscal year, the college must submit a report to the ICCB on the operation of each out-of-state extension.  </w:t>
      </w:r>
      <w:r w:rsidRPr="001F42A7">
        <w:rPr>
          <w:rFonts w:ascii="Calibri" w:hAnsi="Calibri"/>
          <w:b/>
          <w:bCs/>
          <w:u w:val="single"/>
        </w:rPr>
        <w:t>Requests for ICCB approval of out-of-state extensions shall be submitted on Form 18A, and the annual report on out-of-state extensions shall be submitted on Form 18R.</w:t>
      </w:r>
      <w:r>
        <w:rPr>
          <w:rFonts w:ascii="Calibri" w:hAnsi="Calibri"/>
          <w:b/>
          <w:bCs/>
          <w:u w:val="single"/>
        </w:rPr>
        <w:t xml:space="preserve"> </w:t>
      </w:r>
    </w:p>
    <w:p w14:paraId="2A71DBF0" w14:textId="77777777" w:rsidR="00180077" w:rsidRDefault="00180077" w:rsidP="00180077">
      <w:pPr>
        <w:jc w:val="both"/>
        <w:rPr>
          <w:rFonts w:ascii="Calibri" w:hAnsi="Calibri"/>
          <w:b/>
          <w:bCs/>
          <w:u w:val="single"/>
        </w:rPr>
      </w:pPr>
    </w:p>
    <w:p w14:paraId="6D0F4F8A" w14:textId="77777777" w:rsidR="00180077" w:rsidRPr="00116EA6" w:rsidRDefault="00180077" w:rsidP="00180077">
      <w:pPr>
        <w:jc w:val="both"/>
        <w:rPr>
          <w:rFonts w:ascii="Calibri" w:hAnsi="Calibri"/>
          <w:b/>
          <w:bCs/>
          <w:u w:val="single"/>
        </w:rPr>
      </w:pPr>
      <w:r>
        <w:rPr>
          <w:rFonts w:ascii="Calibri" w:hAnsi="Calibri"/>
          <w:b/>
          <w:bCs/>
          <w:u w:val="single"/>
        </w:rPr>
        <w:t>Please direct all application and other related questions to Tricia Broughton.</w:t>
      </w:r>
    </w:p>
    <w:p w14:paraId="7F6B5AAA" w14:textId="77777777" w:rsidR="00180077" w:rsidRPr="00116EA6" w:rsidRDefault="00180077" w:rsidP="00180077">
      <w:pPr>
        <w:jc w:val="both"/>
        <w:rPr>
          <w:rFonts w:ascii="Calibri" w:hAnsi="Calibri"/>
          <w:b/>
          <w:bCs/>
          <w:u w:val="single"/>
        </w:rPr>
      </w:pPr>
    </w:p>
    <w:p w14:paraId="54821D93" w14:textId="77777777" w:rsidR="00180077" w:rsidRPr="00116EA6" w:rsidRDefault="00180077" w:rsidP="00180077">
      <w:pPr>
        <w:jc w:val="both"/>
        <w:rPr>
          <w:rFonts w:ascii="Calibri" w:hAnsi="Calibri"/>
        </w:rPr>
      </w:pPr>
      <w:r w:rsidRPr="001F42A7">
        <w:rPr>
          <w:rFonts w:ascii="Calibri" w:hAnsi="Calibri"/>
          <w:u w:val="single"/>
        </w:rPr>
        <w:t>NOTE:</w:t>
      </w:r>
      <w:r w:rsidRPr="001F42A7">
        <w:rPr>
          <w:rFonts w:ascii="Calibri" w:hAnsi="Calibri"/>
        </w:rPr>
        <w:t xml:space="preserve">  Travel or field trips that supplement a course offered at the college do not constitute a separate extension and, hence, do not require ICCB approval.  Instruction offered out of state through contract with an out-of-state community college, college, or university is not included under section 1501.307h and does not require Form 18A or Form 18R.  Also, colleges that offer courses that are developed and approved by the Illinois Consortium for International Studies and Programs (ICISP) do not need to submit Form 18A or Form 184R for those courses.</w:t>
      </w:r>
    </w:p>
    <w:p w14:paraId="1EB566F2" w14:textId="77777777" w:rsidR="00180077" w:rsidRPr="00116EA6" w:rsidRDefault="00180077" w:rsidP="00180077">
      <w:pPr>
        <w:jc w:val="both"/>
        <w:rPr>
          <w:rFonts w:ascii="Calibri" w:hAnsi="Calibri"/>
        </w:rPr>
      </w:pPr>
    </w:p>
    <w:p w14:paraId="303B23E3" w14:textId="77777777" w:rsidR="00180077" w:rsidRPr="00116EA6" w:rsidRDefault="00180077" w:rsidP="00180077">
      <w:pPr>
        <w:jc w:val="both"/>
        <w:rPr>
          <w:rFonts w:ascii="Calibri" w:hAnsi="Calibri"/>
        </w:rPr>
      </w:pPr>
      <w:r w:rsidRPr="001F42A7">
        <w:rPr>
          <w:rFonts w:ascii="Calibri" w:hAnsi="Calibri"/>
          <w:b/>
          <w:bCs/>
          <w:u w:val="single"/>
        </w:rPr>
        <w:t>Application for Approval to Extend Courses/Curricula Out of State - Form 18A</w:t>
      </w:r>
      <w:r w:rsidRPr="001F42A7">
        <w:rPr>
          <w:rFonts w:ascii="Calibri" w:hAnsi="Calibri"/>
        </w:rPr>
        <w:t>.  The initial request for approval of an out-of-state extension may be submitted at any time.  A separate Form 18A shall be submitted for each out-of-state extension.</w:t>
      </w:r>
    </w:p>
    <w:p w14:paraId="67DC8A5D" w14:textId="77777777" w:rsidR="00180077" w:rsidRPr="00116EA6" w:rsidRDefault="00180077" w:rsidP="00180077">
      <w:pPr>
        <w:jc w:val="both"/>
        <w:rPr>
          <w:rFonts w:ascii="Calibri" w:hAnsi="Calibri"/>
        </w:rPr>
      </w:pPr>
    </w:p>
    <w:p w14:paraId="12B4F5E4" w14:textId="77777777" w:rsidR="00180077" w:rsidRPr="00116EA6" w:rsidRDefault="00180077" w:rsidP="00180077">
      <w:pPr>
        <w:jc w:val="both"/>
        <w:rPr>
          <w:rFonts w:ascii="Calibri" w:hAnsi="Calibri"/>
        </w:rPr>
      </w:pPr>
      <w:r w:rsidRPr="001F42A7">
        <w:rPr>
          <w:rFonts w:ascii="Calibri" w:hAnsi="Calibri"/>
        </w:rPr>
        <w:t>Out-of-state extensions may be for out-of-state students or for in-district residents.  Extensions for in-district residents may use local and state funds; however, extensions for out-of-state students must verify that no state or local tax funds are used.</w:t>
      </w:r>
    </w:p>
    <w:p w14:paraId="4349F914" w14:textId="77777777" w:rsidR="00180077" w:rsidRPr="00116EA6" w:rsidRDefault="00180077" w:rsidP="00180077">
      <w:pPr>
        <w:jc w:val="both"/>
        <w:rPr>
          <w:rFonts w:ascii="Calibri" w:hAnsi="Calibri"/>
        </w:rPr>
      </w:pPr>
    </w:p>
    <w:p w14:paraId="07E55886" w14:textId="77777777" w:rsidR="00180077" w:rsidRPr="00116EA6" w:rsidRDefault="00180077" w:rsidP="00180077">
      <w:pPr>
        <w:jc w:val="both"/>
        <w:rPr>
          <w:rFonts w:ascii="Calibri" w:hAnsi="Calibri"/>
        </w:rPr>
      </w:pPr>
      <w:r w:rsidRPr="001F42A7">
        <w:rPr>
          <w:rFonts w:ascii="Calibri" w:hAnsi="Calibri"/>
        </w:rPr>
        <w:t>A limited amount of space is provided on the form for data regarding both curricula (in to) and courses (only) which are to be extended (append additional pages as needed).  Complete the section(s) appropriate for your college.</w:t>
      </w:r>
    </w:p>
    <w:p w14:paraId="0481C182" w14:textId="77777777" w:rsidR="00180077" w:rsidRPr="00116EA6" w:rsidRDefault="00180077" w:rsidP="00180077">
      <w:pPr>
        <w:jc w:val="both"/>
        <w:rPr>
          <w:rFonts w:ascii="Calibri" w:hAnsi="Calibri"/>
        </w:rPr>
      </w:pPr>
    </w:p>
    <w:p w14:paraId="00E94DE1" w14:textId="77777777" w:rsidR="00180077" w:rsidRDefault="00180077" w:rsidP="00180077">
      <w:pPr>
        <w:jc w:val="both"/>
        <w:rPr>
          <w:rFonts w:ascii="Calibri" w:hAnsi="Calibri"/>
        </w:rPr>
      </w:pPr>
      <w:r w:rsidRPr="001F42A7">
        <w:rPr>
          <w:rFonts w:ascii="Calibri" w:hAnsi="Calibri"/>
        </w:rPr>
        <w:t xml:space="preserve">A copy of the Form 18A will be returned to the college following action by the ICCB.  </w:t>
      </w:r>
    </w:p>
    <w:p w14:paraId="115D6651" w14:textId="77777777" w:rsidR="00180077" w:rsidRDefault="00180077" w:rsidP="00180077">
      <w:pPr>
        <w:jc w:val="both"/>
        <w:rPr>
          <w:rFonts w:ascii="Calibri" w:hAnsi="Calibri"/>
        </w:rPr>
      </w:pPr>
    </w:p>
    <w:p w14:paraId="472AE008" w14:textId="5A8746AD" w:rsidR="00180077" w:rsidRPr="00802F7D" w:rsidRDefault="00D9536D" w:rsidP="00180077">
      <w:pPr>
        <w:jc w:val="both"/>
        <w:rPr>
          <w:rFonts w:ascii="Calibri" w:hAnsi="Calibri"/>
          <w:b/>
        </w:rPr>
      </w:pPr>
      <w:r>
        <w:rPr>
          <w:rFonts w:ascii="Calibri" w:hAnsi="Calibri"/>
          <w:b/>
        </w:rPr>
        <w:t xml:space="preserve">Please send </w:t>
      </w:r>
      <w:r w:rsidR="00180077" w:rsidRPr="00802F7D">
        <w:rPr>
          <w:rFonts w:ascii="Calibri" w:hAnsi="Calibri"/>
          <w:b/>
        </w:rPr>
        <w:t>application</w:t>
      </w:r>
      <w:r>
        <w:rPr>
          <w:rFonts w:ascii="Calibri" w:hAnsi="Calibri"/>
          <w:b/>
        </w:rPr>
        <w:t xml:space="preserve">s </w:t>
      </w:r>
      <w:r w:rsidR="00617784">
        <w:rPr>
          <w:rFonts w:ascii="Calibri" w:hAnsi="Calibri"/>
          <w:b/>
        </w:rPr>
        <w:t xml:space="preserve">in MS Word or PDF format </w:t>
      </w:r>
      <w:r>
        <w:rPr>
          <w:rFonts w:ascii="Calibri" w:hAnsi="Calibri"/>
          <w:b/>
        </w:rPr>
        <w:t>via email</w:t>
      </w:r>
      <w:r w:rsidR="00180077" w:rsidRPr="00802F7D">
        <w:rPr>
          <w:rFonts w:ascii="Calibri" w:hAnsi="Calibri"/>
          <w:b/>
        </w:rPr>
        <w:t xml:space="preserve"> to: </w:t>
      </w:r>
    </w:p>
    <w:p w14:paraId="52E1777F" w14:textId="430DD3E2" w:rsidR="00180077" w:rsidRPr="00D9536D" w:rsidRDefault="00180077" w:rsidP="00180077">
      <w:pPr>
        <w:jc w:val="both"/>
        <w:rPr>
          <w:rStyle w:val="Hyperlink"/>
          <w:rFonts w:ascii="Calibri" w:hAnsi="Calibri"/>
          <w:color w:val="auto"/>
          <w:u w:val="none"/>
        </w:rPr>
      </w:pPr>
      <w:hyperlink r:id="rId85" w:history="1">
        <w:r w:rsidRPr="00D9536D">
          <w:rPr>
            <w:rStyle w:val="Hyperlink"/>
            <w:rFonts w:ascii="Calibri" w:hAnsi="Calibri"/>
            <w:color w:val="auto"/>
            <w:u w:val="none"/>
          </w:rPr>
          <w:t>Tricia Broughton</w:t>
        </w:r>
      </w:hyperlink>
      <w:r w:rsidR="00D9536D">
        <w:rPr>
          <w:rStyle w:val="Hyperlink"/>
          <w:rFonts w:ascii="Calibri" w:hAnsi="Calibri"/>
          <w:color w:val="auto"/>
          <w:u w:val="none"/>
        </w:rPr>
        <w:t>, Director for Curriculum &amp; Instruction</w:t>
      </w:r>
    </w:p>
    <w:p w14:paraId="554DD12F" w14:textId="06890FB9" w:rsidR="00180077" w:rsidRPr="00D9536D" w:rsidRDefault="00802F7D" w:rsidP="00180077">
      <w:pPr>
        <w:jc w:val="both"/>
        <w:rPr>
          <w:rStyle w:val="Hyperlink"/>
          <w:rFonts w:ascii="Calibri" w:hAnsi="Calibri"/>
        </w:rPr>
      </w:pPr>
      <w:hyperlink r:id="rId86" w:history="1">
        <w:r w:rsidRPr="00D9536D">
          <w:rPr>
            <w:rStyle w:val="Hyperlink"/>
            <w:rFonts w:ascii="Calibri" w:hAnsi="Calibri"/>
          </w:rPr>
          <w:t>tricia.broughton@illinois.gov</w:t>
        </w:r>
      </w:hyperlink>
      <w:r w:rsidRPr="00D9536D">
        <w:rPr>
          <w:rStyle w:val="Hyperlink"/>
          <w:rFonts w:ascii="Calibri" w:hAnsi="Calibri"/>
          <w:color w:val="auto"/>
          <w:u w:val="none"/>
        </w:rPr>
        <w:t xml:space="preserve"> </w:t>
      </w:r>
    </w:p>
    <w:p w14:paraId="255ED2AA" w14:textId="77777777" w:rsidR="00180077" w:rsidRPr="00065275" w:rsidRDefault="00180077" w:rsidP="00180077">
      <w:pPr>
        <w:jc w:val="both"/>
        <w:rPr>
          <w:rFonts w:ascii="Calibri" w:hAnsi="Calibri"/>
          <w:color w:val="0000FF"/>
          <w:u w:val="single"/>
        </w:rPr>
      </w:pPr>
    </w:p>
    <w:p w14:paraId="41C48E63" w14:textId="77777777" w:rsidR="00180077" w:rsidRPr="00116EA6" w:rsidRDefault="00180077" w:rsidP="00180077">
      <w:pPr>
        <w:jc w:val="both"/>
        <w:rPr>
          <w:rFonts w:ascii="Calibri" w:hAnsi="Calibri"/>
        </w:rPr>
      </w:pPr>
    </w:p>
    <w:p w14:paraId="2C974282" w14:textId="77777777" w:rsidR="00180077" w:rsidRPr="00116EA6" w:rsidRDefault="00180077" w:rsidP="00180077">
      <w:pPr>
        <w:jc w:val="both"/>
        <w:rPr>
          <w:rFonts w:ascii="Calibri" w:hAnsi="Calibri"/>
        </w:rPr>
      </w:pPr>
      <w:r w:rsidRPr="001F42A7">
        <w:rPr>
          <w:rFonts w:ascii="Calibri" w:hAnsi="Calibri"/>
          <w:b/>
          <w:bCs/>
          <w:u w:val="single"/>
        </w:rPr>
        <w:t>Annual Report on Courses/Curricula Extended Out of State - Form 18R</w:t>
      </w:r>
      <w:r w:rsidRPr="001F42A7">
        <w:rPr>
          <w:rFonts w:ascii="Calibri" w:hAnsi="Calibri"/>
        </w:rPr>
        <w:t>.  Each college granted an out-of-state extension must submit an annual report on Form 18R by July 15 following the end of the fiscal year.  There is a limited amount of space on the form to report information on either curricula (in to) or courses (only) extended (append additional pages as needed).  A separate report (Form 18R) must be submitted for each out-of-state extension.</w:t>
      </w:r>
    </w:p>
    <w:p w14:paraId="41DF4733" w14:textId="77777777" w:rsidR="00180077" w:rsidRPr="00116EA6" w:rsidRDefault="00180077" w:rsidP="00180077">
      <w:pPr>
        <w:autoSpaceDE/>
        <w:autoSpaceDN/>
        <w:adjustRightInd/>
        <w:spacing w:after="200" w:line="276" w:lineRule="auto"/>
        <w:rPr>
          <w:rFonts w:ascii="Calibri" w:hAnsi="Calibri" w:cs="Calibri"/>
          <w:b/>
          <w:bCs/>
          <w:sz w:val="24"/>
          <w:szCs w:val="24"/>
        </w:rPr>
      </w:pPr>
      <w:r w:rsidRPr="001F42A7">
        <w:rPr>
          <w:rFonts w:ascii="Calibri" w:hAnsi="Calibri" w:cs="Calibri"/>
          <w:b/>
          <w:bCs/>
          <w:sz w:val="24"/>
          <w:szCs w:val="24"/>
        </w:rPr>
        <w:br w:type="page"/>
      </w:r>
    </w:p>
    <w:p w14:paraId="2DBB3E6E" w14:textId="77777777" w:rsidR="00180077" w:rsidRPr="00F55213" w:rsidRDefault="00180077" w:rsidP="00180077">
      <w:pPr>
        <w:rPr>
          <w:rFonts w:asciiTheme="minorHAnsi" w:hAnsiTheme="minorHAnsi"/>
        </w:rPr>
      </w:pPr>
      <w:r w:rsidRPr="00F55213">
        <w:rPr>
          <w:rFonts w:asciiTheme="minorHAnsi" w:hAnsiTheme="minorHAnsi"/>
        </w:rPr>
        <w:lastRenderedPageBreak/>
        <w:t>Form 18A</w:t>
      </w:r>
    </w:p>
    <w:p w14:paraId="320529A5" w14:textId="77777777" w:rsidR="00180077" w:rsidRPr="00F55213" w:rsidRDefault="00180077" w:rsidP="00180077">
      <w:pPr>
        <w:rPr>
          <w:rFonts w:asciiTheme="minorHAnsi" w:hAnsiTheme="minorHAnsi"/>
        </w:rPr>
      </w:pPr>
    </w:p>
    <w:p w14:paraId="0B1B5CD6" w14:textId="77777777" w:rsidR="00180077" w:rsidRPr="008B30E3" w:rsidRDefault="00180077" w:rsidP="00180077">
      <w:pPr>
        <w:jc w:val="center"/>
        <w:rPr>
          <w:rFonts w:ascii="Calibri" w:hAnsi="Calibri"/>
          <w:b/>
        </w:rPr>
      </w:pPr>
      <w:r w:rsidRPr="008B30E3">
        <w:rPr>
          <w:rFonts w:ascii="Calibri" w:hAnsi="Calibri"/>
          <w:b/>
        </w:rPr>
        <w:t>Illinois Community College Board</w:t>
      </w:r>
    </w:p>
    <w:p w14:paraId="33C53291" w14:textId="77777777" w:rsidR="00180077" w:rsidRPr="00116EA6" w:rsidRDefault="00180077" w:rsidP="00180077">
      <w:pPr>
        <w:rPr>
          <w:rFonts w:ascii="Calibri" w:hAnsi="Calibri"/>
        </w:rPr>
      </w:pPr>
      <w:r w:rsidRPr="001F42A7">
        <w:rPr>
          <w:rFonts w:ascii="Calibri" w:hAnsi="Calibri"/>
        </w:rPr>
        <w:tab/>
      </w:r>
    </w:p>
    <w:p w14:paraId="2F31C0B0" w14:textId="77777777" w:rsidR="00180077" w:rsidRPr="00116EA6" w:rsidRDefault="00180077" w:rsidP="00180077">
      <w:pPr>
        <w:jc w:val="center"/>
        <w:rPr>
          <w:rFonts w:ascii="Calibri" w:hAnsi="Calibri"/>
        </w:rPr>
      </w:pPr>
      <w:r w:rsidRPr="001F42A7">
        <w:rPr>
          <w:rFonts w:ascii="Calibri" w:hAnsi="Calibri"/>
          <w:b/>
          <w:bCs/>
        </w:rPr>
        <w:t>APPLICATION FOR APPROVAL TO EXTEND COURSES/CURRICULA OUT OF STATE</w:t>
      </w:r>
    </w:p>
    <w:p w14:paraId="22B9FBE0" w14:textId="77777777" w:rsidR="00180077" w:rsidRPr="00116EA6" w:rsidRDefault="00180077" w:rsidP="00180077">
      <w:pPr>
        <w:jc w:val="center"/>
        <w:rPr>
          <w:rFonts w:ascii="Calibri" w:hAnsi="Calibri"/>
        </w:rPr>
      </w:pPr>
    </w:p>
    <w:tbl>
      <w:tblPr>
        <w:tblStyle w:val="TableGrid"/>
        <w:tblW w:w="0" w:type="auto"/>
        <w:tblInd w:w="108" w:type="dxa"/>
        <w:tblLook w:val="04A0" w:firstRow="1" w:lastRow="0" w:firstColumn="1" w:lastColumn="0" w:noHBand="0" w:noVBand="1"/>
      </w:tblPr>
      <w:tblGrid>
        <w:gridCol w:w="4567"/>
        <w:gridCol w:w="4675"/>
      </w:tblGrid>
      <w:tr w:rsidR="00180077" w:rsidRPr="00116EA6" w14:paraId="5E505A2A" w14:textId="77777777" w:rsidTr="00180077">
        <w:tc>
          <w:tcPr>
            <w:tcW w:w="4680" w:type="dxa"/>
          </w:tcPr>
          <w:p w14:paraId="54009558" w14:textId="47938358" w:rsidR="00180077" w:rsidRPr="00116EA6" w:rsidRDefault="00180077" w:rsidP="00180077">
            <w:pPr>
              <w:rPr>
                <w:rFonts w:ascii="Calibri" w:hAnsi="Calibri"/>
              </w:rPr>
            </w:pPr>
            <w:r w:rsidRPr="001F42A7">
              <w:rPr>
                <w:rFonts w:ascii="Calibri" w:hAnsi="Calibri"/>
              </w:rPr>
              <w:t>College Name</w:t>
            </w:r>
            <w:r w:rsidR="00BD2541">
              <w:rPr>
                <w:rFonts w:ascii="Calibri" w:hAnsi="Calibri"/>
              </w:rPr>
              <w:t>:</w:t>
            </w:r>
            <w:r w:rsidRPr="001F42A7">
              <w:rPr>
                <w:rFonts w:ascii="Calibri" w:hAnsi="Calibri"/>
                <w:u w:val="single"/>
              </w:rPr>
              <w:t xml:space="preserve">                                                                      </w:t>
            </w:r>
            <w:r w:rsidRPr="001F42A7">
              <w:rPr>
                <w:rFonts w:ascii="Calibri" w:hAnsi="Calibri"/>
              </w:rPr>
              <w:t xml:space="preserve">  </w:t>
            </w:r>
          </w:p>
        </w:tc>
        <w:tc>
          <w:tcPr>
            <w:tcW w:w="4788" w:type="dxa"/>
          </w:tcPr>
          <w:p w14:paraId="356E2A0F" w14:textId="77777777" w:rsidR="00180077" w:rsidRPr="00116EA6" w:rsidRDefault="00180077" w:rsidP="00180077">
            <w:pPr>
              <w:rPr>
                <w:rFonts w:ascii="Calibri" w:hAnsi="Calibri"/>
              </w:rPr>
            </w:pPr>
            <w:r w:rsidRPr="001F42A7">
              <w:rPr>
                <w:rFonts w:ascii="Calibri" w:hAnsi="Calibri"/>
              </w:rPr>
              <w:t>College Number:</w:t>
            </w:r>
            <w:r w:rsidRPr="001F42A7">
              <w:rPr>
                <w:rFonts w:ascii="Calibri" w:hAnsi="Calibri"/>
                <w:u w:val="single"/>
              </w:rPr>
              <w:t xml:space="preserve">                                </w:t>
            </w:r>
          </w:p>
        </w:tc>
      </w:tr>
    </w:tbl>
    <w:p w14:paraId="4B9FD97F" w14:textId="77777777" w:rsidR="00180077" w:rsidRPr="00116EA6" w:rsidRDefault="00180077" w:rsidP="00180077">
      <w:pPr>
        <w:rPr>
          <w:rFonts w:ascii="Calibri" w:hAnsi="Calibri"/>
          <w:u w:val="single"/>
        </w:rPr>
      </w:pPr>
      <w:r w:rsidRPr="001F42A7">
        <w:rPr>
          <w:rFonts w:ascii="Calibri" w:hAnsi="Calibri"/>
          <w:u w:val="single"/>
        </w:rPr>
        <w:t xml:space="preserve">                             </w:t>
      </w:r>
    </w:p>
    <w:tbl>
      <w:tblPr>
        <w:tblStyle w:val="TableGrid"/>
        <w:tblW w:w="0" w:type="auto"/>
        <w:tblInd w:w="108" w:type="dxa"/>
        <w:tblLook w:val="04A0" w:firstRow="1" w:lastRow="0" w:firstColumn="1" w:lastColumn="0" w:noHBand="0" w:noVBand="1"/>
      </w:tblPr>
      <w:tblGrid>
        <w:gridCol w:w="6937"/>
        <w:gridCol w:w="2305"/>
      </w:tblGrid>
      <w:tr w:rsidR="00180077" w:rsidRPr="00116EA6" w14:paraId="5B12D027" w14:textId="77777777" w:rsidTr="00180077">
        <w:tc>
          <w:tcPr>
            <w:tcW w:w="9468" w:type="dxa"/>
            <w:gridSpan w:val="2"/>
          </w:tcPr>
          <w:p w14:paraId="4E67A79D" w14:textId="77777777" w:rsidR="00180077" w:rsidRPr="00116EA6" w:rsidRDefault="00180077" w:rsidP="00180077">
            <w:pPr>
              <w:rPr>
                <w:rFonts w:ascii="Calibri" w:hAnsi="Calibri"/>
              </w:rPr>
            </w:pPr>
            <w:r w:rsidRPr="001F42A7">
              <w:rPr>
                <w:rFonts w:ascii="Calibri" w:hAnsi="Calibri"/>
              </w:rPr>
              <w:t>Locale to which existing courses or approved curricula are to be extended:</w:t>
            </w:r>
          </w:p>
          <w:p w14:paraId="79962100" w14:textId="77777777" w:rsidR="00180077" w:rsidRPr="00116EA6" w:rsidRDefault="00180077" w:rsidP="00180077">
            <w:pPr>
              <w:rPr>
                <w:rFonts w:ascii="Calibri" w:hAnsi="Calibri"/>
              </w:rPr>
            </w:pPr>
            <w:r>
              <w:rPr>
                <w:rFonts w:ascii="Calibri" w:hAnsi="Calibri"/>
                <w:noProof/>
              </w:rPr>
              <mc:AlternateContent>
                <mc:Choice Requires="wps">
                  <w:drawing>
                    <wp:anchor distT="4294967295" distB="4294967295" distL="114299" distR="114299" simplePos="0" relativeHeight="251688448" behindDoc="0" locked="0" layoutInCell="0" allowOverlap="1" wp14:anchorId="7B0408C2" wp14:editId="64D1035E">
                      <wp:simplePos x="0" y="0"/>
                      <wp:positionH relativeFrom="margin">
                        <wp:posOffset>-1</wp:posOffset>
                      </wp:positionH>
                      <wp:positionV relativeFrom="paragraph">
                        <wp:posOffset>-1</wp:posOffset>
                      </wp:positionV>
                      <wp:extent cx="0" cy="0"/>
                      <wp:effectExtent l="0" t="0" r="0" b="0"/>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F8DE5" id="Line 53" o:spid="_x0000_s1026" style="position:absolute;z-index:251688448;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" o:allowincell="f" strokecolor="#020000" strokeweight="2.88pt">
                      <v:stroke linestyle="thinThin"/>
                      <w10:wrap anchorx="margin"/>
                    </v:line>
                  </w:pict>
                </mc:Fallback>
              </mc:AlternateContent>
            </w:r>
            <w:r>
              <w:rPr>
                <w:rFonts w:ascii="Calibri" w:hAnsi="Calibri"/>
                <w:noProof/>
              </w:rPr>
              <mc:AlternateContent>
                <mc:Choice Requires="wps">
                  <w:drawing>
                    <wp:anchor distT="4294967295" distB="4294967295" distL="114300" distR="114300" simplePos="0" relativeHeight="251689472" behindDoc="0" locked="0" layoutInCell="0" allowOverlap="1" wp14:anchorId="417B27F5" wp14:editId="2CB8B0AE">
                      <wp:simplePos x="0" y="0"/>
                      <wp:positionH relativeFrom="margin">
                        <wp:posOffset>0</wp:posOffset>
                      </wp:positionH>
                      <wp:positionV relativeFrom="paragraph">
                        <wp:posOffset>5714</wp:posOffset>
                      </wp:positionV>
                      <wp:extent cx="5943600" cy="0"/>
                      <wp:effectExtent l="0" t="0" r="19050" b="1905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ED1DB" id="Line 54" o:spid="_x0000_s1026" style="position:absolute;z-index:2516894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qk3YshUC&#10;AAAq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r w:rsidRPr="001F42A7">
              <w:rPr>
                <w:rFonts w:ascii="Calibri" w:hAnsi="Calibri"/>
              </w:rPr>
              <w:t xml:space="preserve">    (Please submit a separate application for each locale.)</w:t>
            </w:r>
          </w:p>
          <w:p w14:paraId="0F7CFD95" w14:textId="77777777" w:rsidR="00180077" w:rsidRPr="00116EA6" w:rsidRDefault="00180077" w:rsidP="00180077">
            <w:pPr>
              <w:rPr>
                <w:rFonts w:ascii="Calibri" w:hAnsi="Calibri"/>
              </w:rPr>
            </w:pPr>
          </w:p>
          <w:p w14:paraId="4918E4EA" w14:textId="77777777" w:rsidR="00180077" w:rsidRPr="00116EA6" w:rsidRDefault="00180077" w:rsidP="00180077">
            <w:pPr>
              <w:rPr>
                <w:rFonts w:ascii="Calibri" w:hAnsi="Calibri"/>
                <w:u w:val="single"/>
              </w:rPr>
            </w:pPr>
          </w:p>
        </w:tc>
      </w:tr>
      <w:tr w:rsidR="00180077" w:rsidRPr="00116EA6" w14:paraId="50E326FF" w14:textId="77777777" w:rsidTr="00180077">
        <w:tc>
          <w:tcPr>
            <w:tcW w:w="9468" w:type="dxa"/>
            <w:gridSpan w:val="2"/>
          </w:tcPr>
          <w:p w14:paraId="7BC85EA0" w14:textId="77777777" w:rsidR="00180077" w:rsidRPr="00116EA6" w:rsidRDefault="00180077" w:rsidP="00180077">
            <w:pPr>
              <w:rPr>
                <w:rFonts w:ascii="Calibri" w:hAnsi="Calibri"/>
              </w:rPr>
            </w:pPr>
            <w:r w:rsidRPr="001F42A7">
              <w:rPr>
                <w:rFonts w:ascii="Calibri" w:hAnsi="Calibri"/>
              </w:rPr>
              <w:t xml:space="preserve"> Contact Person                                </w:t>
            </w:r>
          </w:p>
        </w:tc>
      </w:tr>
      <w:tr w:rsidR="00180077" w:rsidRPr="00116EA6" w14:paraId="16A25F4A" w14:textId="77777777" w:rsidTr="00180077">
        <w:tc>
          <w:tcPr>
            <w:tcW w:w="7110" w:type="dxa"/>
          </w:tcPr>
          <w:p w14:paraId="355BDCAE" w14:textId="77777777" w:rsidR="00180077" w:rsidRPr="00116EA6" w:rsidRDefault="00180077" w:rsidP="00180077">
            <w:pPr>
              <w:rPr>
                <w:rFonts w:ascii="Calibri" w:hAnsi="Calibri"/>
              </w:rPr>
            </w:pPr>
            <w:r w:rsidRPr="001F42A7">
              <w:rPr>
                <w:rFonts w:ascii="Calibri" w:hAnsi="Calibri"/>
              </w:rPr>
              <w:t xml:space="preserve"> Chief Administrative Officer Signature                       </w:t>
            </w:r>
          </w:p>
        </w:tc>
        <w:tc>
          <w:tcPr>
            <w:tcW w:w="2358" w:type="dxa"/>
          </w:tcPr>
          <w:p w14:paraId="202DC319" w14:textId="77777777" w:rsidR="00180077" w:rsidRPr="00116EA6" w:rsidRDefault="00180077" w:rsidP="00180077">
            <w:pPr>
              <w:rPr>
                <w:rFonts w:ascii="Calibri" w:hAnsi="Calibri"/>
              </w:rPr>
            </w:pPr>
            <w:r w:rsidRPr="001F42A7">
              <w:rPr>
                <w:rFonts w:ascii="Calibri" w:hAnsi="Calibri"/>
              </w:rPr>
              <w:t>Date</w:t>
            </w:r>
          </w:p>
        </w:tc>
      </w:tr>
      <w:tr w:rsidR="00180077" w:rsidRPr="00116EA6" w14:paraId="0403D573" w14:textId="77777777" w:rsidTr="00180077">
        <w:tc>
          <w:tcPr>
            <w:tcW w:w="9468" w:type="dxa"/>
            <w:gridSpan w:val="2"/>
          </w:tcPr>
          <w:p w14:paraId="6E2E5F1D" w14:textId="77777777" w:rsidR="00180077" w:rsidRPr="00116EA6" w:rsidRDefault="00180077" w:rsidP="00180077">
            <w:pPr>
              <w:rPr>
                <w:rFonts w:ascii="Calibri" w:hAnsi="Calibri"/>
              </w:rPr>
            </w:pPr>
            <w:r w:rsidRPr="001F42A7">
              <w:rPr>
                <w:rFonts w:ascii="Calibri" w:hAnsi="Calibri"/>
              </w:rPr>
              <w:t xml:space="preserve"> Telephone Number</w:t>
            </w:r>
          </w:p>
        </w:tc>
      </w:tr>
    </w:tbl>
    <w:p w14:paraId="22203E46" w14:textId="77777777" w:rsidR="00180077" w:rsidRPr="00116EA6" w:rsidRDefault="00180077" w:rsidP="00180077">
      <w:pPr>
        <w:rPr>
          <w:rFonts w:ascii="Calibri" w:hAnsi="Calibri"/>
        </w:rPr>
      </w:pPr>
    </w:p>
    <w:p w14:paraId="4A01BE53" w14:textId="77777777" w:rsidR="00180077" w:rsidRPr="00116EA6" w:rsidRDefault="00180077" w:rsidP="00180077">
      <w:pPr>
        <w:rPr>
          <w:rFonts w:ascii="Calibri" w:hAnsi="Calibri"/>
        </w:rPr>
      </w:pPr>
    </w:p>
    <w:p w14:paraId="3FEF4726" w14:textId="77777777" w:rsidR="00180077" w:rsidRPr="00116EA6" w:rsidRDefault="00180077" w:rsidP="00180077">
      <w:pPr>
        <w:rPr>
          <w:rFonts w:ascii="Calibri" w:hAnsi="Calibri"/>
        </w:rPr>
      </w:pPr>
      <w:r>
        <w:rPr>
          <w:rFonts w:ascii="Calibri" w:hAnsi="Calibri"/>
          <w:noProof/>
        </w:rPr>
        <mc:AlternateContent>
          <mc:Choice Requires="wps">
            <w:drawing>
              <wp:anchor distT="4294967295" distB="4294967295" distL="114299" distR="114299" simplePos="0" relativeHeight="251682304" behindDoc="0" locked="0" layoutInCell="0" allowOverlap="1" wp14:anchorId="445ED269" wp14:editId="04BADFC3">
                <wp:simplePos x="0" y="0"/>
                <wp:positionH relativeFrom="margin">
                  <wp:posOffset>-1</wp:posOffset>
                </wp:positionH>
                <wp:positionV relativeFrom="paragraph">
                  <wp:posOffset>-1</wp:posOffset>
                </wp:positionV>
                <wp:extent cx="0" cy="0"/>
                <wp:effectExtent l="0" t="0" r="0" b="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BD2E0" id="Line 27" o:spid="_x0000_s1026" style="position:absolute;z-index:25168230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" o:allowincell="f" strokecolor="#020000" strokeweight="2.88pt">
                <v:stroke linestyle="thinThin"/>
                <w10:wrap anchorx="margin"/>
              </v:line>
            </w:pict>
          </mc:Fallback>
        </mc:AlternateContent>
      </w:r>
      <w:r>
        <w:rPr>
          <w:rFonts w:ascii="Calibri" w:hAnsi="Calibri"/>
          <w:noProof/>
        </w:rPr>
        <mc:AlternateContent>
          <mc:Choice Requires="wps">
            <w:drawing>
              <wp:anchor distT="4294967295" distB="4294967295" distL="114300" distR="114300" simplePos="0" relativeHeight="251683328" behindDoc="0" locked="0" layoutInCell="0" allowOverlap="1" wp14:anchorId="1026F89C" wp14:editId="421C3810">
                <wp:simplePos x="0" y="0"/>
                <wp:positionH relativeFrom="margin">
                  <wp:posOffset>0</wp:posOffset>
                </wp:positionH>
                <wp:positionV relativeFrom="paragraph">
                  <wp:posOffset>17779</wp:posOffset>
                </wp:positionV>
                <wp:extent cx="5943600" cy="0"/>
                <wp:effectExtent l="0" t="19050" r="0" b="1905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662DB" id="Line 28" o:spid="_x0000_s1026" style="position:absolute;z-index:2516833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4pt" to="4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" o:allowincell="f" strokecolor="#020000" strokeweight="2.88pt">
                <v:stroke linestyle="thinThin"/>
                <w10:wrap anchorx="margin"/>
              </v:line>
            </w:pict>
          </mc:Fallback>
        </mc:AlternateContent>
      </w:r>
    </w:p>
    <w:p w14:paraId="59896434"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t xml:space="preserve">Extension was </w:t>
      </w:r>
      <w:r w:rsidRPr="001F42A7">
        <w:rPr>
          <w:rFonts w:ascii="Calibri" w:hAnsi="Calibri"/>
          <w:u w:val="single"/>
        </w:rPr>
        <w:t xml:space="preserve">                              </w:t>
      </w:r>
      <w:r w:rsidRPr="001F42A7">
        <w:rPr>
          <w:rFonts w:ascii="Calibri" w:hAnsi="Calibri"/>
        </w:rPr>
        <w:t xml:space="preserve">        by the Illinois Community College Board on </w:t>
      </w:r>
      <w:r w:rsidRPr="001F42A7">
        <w:rPr>
          <w:rFonts w:ascii="Calibri" w:hAnsi="Calibri"/>
          <w:u w:val="single"/>
        </w:rPr>
        <w:t xml:space="preserve">                               </w:t>
      </w:r>
      <w:r w:rsidRPr="001F42A7">
        <w:rPr>
          <w:rFonts w:ascii="Calibri" w:hAnsi="Calibri"/>
        </w:rPr>
        <w:t>.</w:t>
      </w:r>
    </w:p>
    <w:p w14:paraId="06D61236"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t xml:space="preserve">                        Approved/Denied                                                                                           Date</w:t>
      </w:r>
    </w:p>
    <w:p w14:paraId="5D8543A2"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C808986"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Pr>
          <w:rFonts w:ascii="Calibri" w:hAnsi="Calibri"/>
          <w:noProof/>
        </w:rPr>
        <mc:AlternateContent>
          <mc:Choice Requires="wps">
            <w:drawing>
              <wp:anchor distT="4294967295" distB="4294967295" distL="114299" distR="114299" simplePos="0" relativeHeight="251684352" behindDoc="0" locked="0" layoutInCell="0" allowOverlap="1" wp14:anchorId="4F9F8AEA" wp14:editId="36A10953">
                <wp:simplePos x="0" y="0"/>
                <wp:positionH relativeFrom="margin">
                  <wp:posOffset>-1</wp:posOffset>
                </wp:positionH>
                <wp:positionV relativeFrom="paragraph">
                  <wp:posOffset>-1</wp:posOffset>
                </wp:positionV>
                <wp:extent cx="0" cy="0"/>
                <wp:effectExtent l="0" t="0" r="0" b="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79E8F" id="Line 29" o:spid="_x0000_s1026" style="position:absolute;z-index:251684352;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" o:allowincell="f" strokecolor="#020000" strokeweight="2.88pt">
                <v:stroke linestyle="thinThin"/>
                <w10:wrap anchorx="margin"/>
              </v:line>
            </w:pict>
          </mc:Fallback>
        </mc:AlternateContent>
      </w:r>
      <w:r>
        <w:rPr>
          <w:rFonts w:ascii="Calibri" w:hAnsi="Calibri"/>
          <w:noProof/>
        </w:rPr>
        <mc:AlternateContent>
          <mc:Choice Requires="wps">
            <w:drawing>
              <wp:anchor distT="4294967295" distB="4294967295" distL="114300" distR="114300" simplePos="0" relativeHeight="251685376" behindDoc="0" locked="0" layoutInCell="0" allowOverlap="1" wp14:anchorId="5AEF9895" wp14:editId="34BD6765">
                <wp:simplePos x="0" y="0"/>
                <wp:positionH relativeFrom="margin">
                  <wp:posOffset>0</wp:posOffset>
                </wp:positionH>
                <wp:positionV relativeFrom="paragraph">
                  <wp:posOffset>5714</wp:posOffset>
                </wp:positionV>
                <wp:extent cx="5943600" cy="0"/>
                <wp:effectExtent l="0" t="19050" r="0" b="19050"/>
                <wp:wrapNone/>
                <wp:docPr id="4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EA5CF" id="Line 30" o:spid="_x0000_s1026" style="position:absolute;z-index:2516853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" o:allowincell="f" strokecolor="#020000" strokeweight="2.88pt">
                <v:stroke linestyle="thinThin"/>
                <w10:wrap anchorx="margin"/>
              </v:line>
            </w:pict>
          </mc:Fallback>
        </mc:AlternateContent>
      </w:r>
    </w:p>
    <w:tbl>
      <w:tblPr>
        <w:tblStyle w:val="TableGrid"/>
        <w:tblW w:w="0" w:type="auto"/>
        <w:tblLook w:val="04A0" w:firstRow="1" w:lastRow="0" w:firstColumn="1" w:lastColumn="0" w:noHBand="0" w:noVBand="1"/>
      </w:tblPr>
      <w:tblGrid>
        <w:gridCol w:w="92"/>
        <w:gridCol w:w="733"/>
        <w:gridCol w:w="1878"/>
        <w:gridCol w:w="1878"/>
        <w:gridCol w:w="4769"/>
      </w:tblGrid>
      <w:tr w:rsidR="00180077" w:rsidRPr="00116EA6" w14:paraId="1695A5D4" w14:textId="77777777" w:rsidTr="00180077">
        <w:tc>
          <w:tcPr>
            <w:tcW w:w="9576" w:type="dxa"/>
            <w:gridSpan w:val="5"/>
          </w:tcPr>
          <w:p w14:paraId="4A28B431"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t>1.</w:t>
            </w:r>
            <w:r w:rsidRPr="001F42A7">
              <w:rPr>
                <w:rFonts w:ascii="Calibri" w:hAnsi="Calibri"/>
              </w:rPr>
              <w:tab/>
            </w:r>
            <w:r w:rsidRPr="001F42A7">
              <w:rPr>
                <w:rFonts w:ascii="Calibri" w:hAnsi="Calibri"/>
                <w:u w:val="single"/>
              </w:rPr>
              <w:t>Curricula to be extended (in to)</w:t>
            </w:r>
            <w:r w:rsidRPr="001F42A7">
              <w:rPr>
                <w:rFonts w:ascii="Calibri" w:hAnsi="Calibri"/>
              </w:rPr>
              <w:t>:</w:t>
            </w:r>
          </w:p>
        </w:tc>
      </w:tr>
      <w:tr w:rsidR="00180077" w:rsidRPr="00116EA6" w14:paraId="62664CDB" w14:textId="77777777" w:rsidTr="00180077">
        <w:trPr>
          <w:gridBefore w:val="1"/>
          <w:wBefore w:w="198" w:type="dxa"/>
          <w:trHeight w:val="827"/>
        </w:trPr>
        <w:tc>
          <w:tcPr>
            <w:tcW w:w="990" w:type="dxa"/>
          </w:tcPr>
          <w:p w14:paraId="06076A52" w14:textId="77777777" w:rsidR="00180077" w:rsidRPr="00116EA6" w:rsidRDefault="00180077" w:rsidP="00180077">
            <w:pPr>
              <w:tabs>
                <w:tab w:val="center" w:pos="45"/>
              </w:tabs>
              <w:rPr>
                <w:rFonts w:ascii="Calibri" w:hAnsi="Calibri"/>
              </w:rPr>
            </w:pPr>
            <w:r w:rsidRPr="001F42A7">
              <w:rPr>
                <w:rFonts w:ascii="Calibri" w:hAnsi="Calibri"/>
              </w:rPr>
              <w:t>PCS #</w:t>
            </w:r>
          </w:p>
          <w:p w14:paraId="65867705" w14:textId="77777777" w:rsidR="00180077" w:rsidRPr="00116EA6" w:rsidRDefault="00180077" w:rsidP="00180077">
            <w:pPr>
              <w:tabs>
                <w:tab w:val="center" w:pos="45"/>
              </w:tabs>
              <w:ind w:left="-7290"/>
              <w:rPr>
                <w:rFonts w:ascii="Calibri" w:hAnsi="Calibri"/>
              </w:rPr>
            </w:pPr>
            <w:r w:rsidRPr="001F42A7">
              <w:rPr>
                <w:rFonts w:ascii="Calibri" w:hAnsi="Calibri"/>
              </w:rPr>
              <w:t xml:space="preserve">NO          </w:t>
            </w:r>
          </w:p>
          <w:p w14:paraId="7290F399" w14:textId="77777777" w:rsidR="00180077" w:rsidRPr="00116EA6" w:rsidRDefault="00180077" w:rsidP="00180077">
            <w:pPr>
              <w:tabs>
                <w:tab w:val="center" w:pos="45"/>
              </w:tabs>
              <w:ind w:left="-7290"/>
              <w:rPr>
                <w:rFonts w:ascii="Calibri" w:hAnsi="Calibri"/>
              </w:rPr>
            </w:pPr>
            <w:r w:rsidRPr="001F42A7">
              <w:rPr>
                <w:rFonts w:ascii="Calibri" w:hAnsi="Calibri"/>
              </w:rPr>
              <w:t>NO</w:t>
            </w:r>
          </w:p>
          <w:p w14:paraId="3DDE2D4B" w14:textId="77777777" w:rsidR="00180077" w:rsidRPr="00116EA6" w:rsidRDefault="00180077" w:rsidP="00180077">
            <w:pPr>
              <w:tabs>
                <w:tab w:val="center" w:pos="45"/>
              </w:tabs>
              <w:ind w:left="-7290"/>
              <w:rPr>
                <w:rFonts w:ascii="Calibri" w:hAnsi="Calibri"/>
              </w:rPr>
            </w:pPr>
            <w:r w:rsidRPr="001F42A7">
              <w:rPr>
                <w:rFonts w:ascii="Calibri" w:hAnsi="Calibri"/>
              </w:rPr>
              <w:t>NO</w:t>
            </w:r>
          </w:p>
        </w:tc>
        <w:tc>
          <w:tcPr>
            <w:tcW w:w="2790" w:type="dxa"/>
          </w:tcPr>
          <w:p w14:paraId="0F7C61B4"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u w:val="single"/>
              </w:rPr>
            </w:pPr>
            <w:r w:rsidRPr="001F42A7">
              <w:rPr>
                <w:rFonts w:ascii="Calibri" w:hAnsi="Calibri"/>
                <w:u w:val="single"/>
              </w:rPr>
              <w:t>Curriculum Prefix</w:t>
            </w:r>
          </w:p>
          <w:p w14:paraId="31BCE67F"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u w:val="single"/>
              </w:rPr>
              <w:t>Number, and Title</w:t>
            </w:r>
          </w:p>
        </w:tc>
        <w:tc>
          <w:tcPr>
            <w:tcW w:w="2790" w:type="dxa"/>
          </w:tcPr>
          <w:p w14:paraId="36E36124"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rPr>
              <w:t>Term(s) Curriculum</w:t>
            </w:r>
          </w:p>
          <w:p w14:paraId="4C127519"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rPr>
              <w:t>Will Be Offered</w:t>
            </w:r>
          </w:p>
        </w:tc>
        <w:tc>
          <w:tcPr>
            <w:tcW w:w="2808" w:type="dxa"/>
          </w:tcPr>
          <w:p w14:paraId="7B2323CF"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rPr>
              <w:t>Expected Curriculum</w:t>
            </w:r>
          </w:p>
          <w:p w14:paraId="0E21B357"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rPr>
              <w:t>Enrollment (Annual</w:t>
            </w:r>
          </w:p>
          <w:p w14:paraId="3DE9BCE3"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jc w:val="center"/>
              <w:rPr>
                <w:rFonts w:ascii="Calibri" w:hAnsi="Calibri"/>
              </w:rPr>
            </w:pPr>
            <w:r w:rsidRPr="001F42A7">
              <w:rPr>
                <w:rFonts w:ascii="Calibri" w:hAnsi="Calibri"/>
              </w:rPr>
              <w:t>Unduplicated Headcount)</w:t>
            </w:r>
          </w:p>
          <w:p w14:paraId="4B0037B7"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p>
        </w:tc>
      </w:tr>
      <w:tr w:rsidR="00180077" w:rsidRPr="00116EA6" w14:paraId="1113EB02" w14:textId="77777777" w:rsidTr="00180077">
        <w:trPr>
          <w:gridBefore w:val="1"/>
          <w:wBefore w:w="198" w:type="dxa"/>
        </w:trPr>
        <w:tc>
          <w:tcPr>
            <w:tcW w:w="990" w:type="dxa"/>
          </w:tcPr>
          <w:p w14:paraId="099F648C"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2E1136B"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FB2D16D"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A192F79"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33EE582"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c>
          <w:tcPr>
            <w:tcW w:w="2790" w:type="dxa"/>
          </w:tcPr>
          <w:p w14:paraId="2EF7A10B"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c>
          <w:tcPr>
            <w:tcW w:w="2790" w:type="dxa"/>
          </w:tcPr>
          <w:p w14:paraId="6CE9DD4A"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c>
          <w:tcPr>
            <w:tcW w:w="2808" w:type="dxa"/>
          </w:tcPr>
          <w:p w14:paraId="62DB45DC"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r>
      <w:tr w:rsidR="00180077" w:rsidRPr="00116EA6" w14:paraId="4D9A0EF4" w14:textId="77777777" w:rsidTr="00180077">
        <w:trPr>
          <w:gridBefore w:val="1"/>
          <w:wBefore w:w="198" w:type="dxa"/>
        </w:trPr>
        <w:tc>
          <w:tcPr>
            <w:tcW w:w="9378" w:type="dxa"/>
            <w:gridSpan w:val="4"/>
          </w:tcPr>
          <w:p w14:paraId="442B5649"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i/>
                <w:iCs/>
              </w:rPr>
              <w:t>Please provide a catalog copy of each curriculum</w:t>
            </w:r>
          </w:p>
        </w:tc>
      </w:tr>
    </w:tbl>
    <w:p w14:paraId="2A3C77B7"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bl>
      <w:tblPr>
        <w:tblStyle w:val="TableGrid"/>
        <w:tblW w:w="0" w:type="auto"/>
        <w:tblLook w:val="04A0" w:firstRow="1" w:lastRow="0" w:firstColumn="1" w:lastColumn="0" w:noHBand="0" w:noVBand="1"/>
      </w:tblPr>
      <w:tblGrid>
        <w:gridCol w:w="190"/>
        <w:gridCol w:w="973"/>
        <w:gridCol w:w="2722"/>
        <w:gridCol w:w="2719"/>
        <w:gridCol w:w="2746"/>
      </w:tblGrid>
      <w:tr w:rsidR="00180077" w:rsidRPr="00116EA6" w14:paraId="06C6D73F" w14:textId="77777777" w:rsidTr="00180077">
        <w:tc>
          <w:tcPr>
            <w:tcW w:w="9576" w:type="dxa"/>
            <w:gridSpan w:val="5"/>
          </w:tcPr>
          <w:p w14:paraId="6CC96F7C"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t>2.</w:t>
            </w:r>
            <w:r w:rsidRPr="001F42A7">
              <w:rPr>
                <w:rFonts w:ascii="Calibri" w:hAnsi="Calibri"/>
              </w:rPr>
              <w:tab/>
              <w:t>Courses (only) to be extended:</w:t>
            </w:r>
          </w:p>
        </w:tc>
      </w:tr>
      <w:tr w:rsidR="00180077" w:rsidRPr="00116EA6" w14:paraId="1B0984FC" w14:textId="77777777" w:rsidTr="00180077">
        <w:trPr>
          <w:gridBefore w:val="1"/>
          <w:wBefore w:w="198" w:type="dxa"/>
          <w:trHeight w:val="620"/>
        </w:trPr>
        <w:tc>
          <w:tcPr>
            <w:tcW w:w="990" w:type="dxa"/>
          </w:tcPr>
          <w:p w14:paraId="153C2E48" w14:textId="77777777" w:rsidR="00180077" w:rsidRPr="00116EA6" w:rsidRDefault="00180077" w:rsidP="00180077">
            <w:pPr>
              <w:tabs>
                <w:tab w:val="center" w:pos="45"/>
              </w:tabs>
              <w:rPr>
                <w:rFonts w:ascii="Calibri" w:hAnsi="Calibri"/>
              </w:rPr>
            </w:pPr>
            <w:r w:rsidRPr="001F42A7">
              <w:rPr>
                <w:rFonts w:ascii="Calibri" w:hAnsi="Calibri"/>
              </w:rPr>
              <w:t>PCS #</w:t>
            </w:r>
          </w:p>
        </w:tc>
        <w:tc>
          <w:tcPr>
            <w:tcW w:w="2790" w:type="dxa"/>
          </w:tcPr>
          <w:p w14:paraId="40C841F2"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u w:val="single"/>
              </w:rPr>
            </w:pPr>
            <w:r w:rsidRPr="001F42A7">
              <w:rPr>
                <w:rFonts w:ascii="Calibri" w:hAnsi="Calibri"/>
                <w:u w:val="single"/>
              </w:rPr>
              <w:t>Course Prefix</w:t>
            </w:r>
          </w:p>
          <w:p w14:paraId="5D96A6D2"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u w:val="single"/>
              </w:rPr>
              <w:t>Number, and Title</w:t>
            </w:r>
          </w:p>
        </w:tc>
        <w:tc>
          <w:tcPr>
            <w:tcW w:w="2790" w:type="dxa"/>
          </w:tcPr>
          <w:p w14:paraId="778AB22F"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rPr>
              <w:t>Term(s) Course</w:t>
            </w:r>
          </w:p>
          <w:p w14:paraId="1EE2A47F"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rPr>
              <w:t>Will Be Offered</w:t>
            </w:r>
          </w:p>
        </w:tc>
        <w:tc>
          <w:tcPr>
            <w:tcW w:w="2808" w:type="dxa"/>
          </w:tcPr>
          <w:p w14:paraId="77CD5381"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rPr>
              <w:t xml:space="preserve">Expected Midterm Enrollment </w:t>
            </w:r>
          </w:p>
        </w:tc>
      </w:tr>
      <w:tr w:rsidR="00180077" w:rsidRPr="00116EA6" w14:paraId="09CAD926" w14:textId="77777777" w:rsidTr="00180077">
        <w:trPr>
          <w:gridBefore w:val="1"/>
          <w:wBefore w:w="198" w:type="dxa"/>
        </w:trPr>
        <w:tc>
          <w:tcPr>
            <w:tcW w:w="990" w:type="dxa"/>
          </w:tcPr>
          <w:p w14:paraId="573F7A9B"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394F7BF4"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39530BD8"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1FA2CE5"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35991559"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c>
          <w:tcPr>
            <w:tcW w:w="2790" w:type="dxa"/>
          </w:tcPr>
          <w:p w14:paraId="4CD4CE19"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c>
          <w:tcPr>
            <w:tcW w:w="2790" w:type="dxa"/>
          </w:tcPr>
          <w:p w14:paraId="1AF37BF6"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c>
          <w:tcPr>
            <w:tcW w:w="2808" w:type="dxa"/>
          </w:tcPr>
          <w:p w14:paraId="09E74EE8"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r>
      <w:tr w:rsidR="00180077" w:rsidRPr="00116EA6" w14:paraId="07853394" w14:textId="77777777" w:rsidTr="00180077">
        <w:trPr>
          <w:gridBefore w:val="1"/>
          <w:wBefore w:w="198" w:type="dxa"/>
        </w:trPr>
        <w:tc>
          <w:tcPr>
            <w:tcW w:w="9378" w:type="dxa"/>
            <w:gridSpan w:val="4"/>
          </w:tcPr>
          <w:p w14:paraId="45F9497E"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i/>
                <w:iCs/>
              </w:rPr>
              <w:t>Please provide a catalog description of each course</w:t>
            </w:r>
          </w:p>
        </w:tc>
      </w:tr>
    </w:tbl>
    <w:p w14:paraId="1C186F36"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706F382A"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75CAA362"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79EAD7D1"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1665873"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0E5C006F" w14:textId="77777777" w:rsidR="00180077" w:rsidRDefault="00180077" w:rsidP="00180077">
      <w:pPr>
        <w:autoSpaceDE/>
        <w:autoSpaceDN/>
        <w:adjustRightInd/>
        <w:spacing w:after="200" w:line="276" w:lineRule="auto"/>
        <w:rPr>
          <w:rFonts w:ascii="Calibri" w:hAnsi="Calibri"/>
        </w:rPr>
      </w:pPr>
      <w:r>
        <w:rPr>
          <w:rFonts w:ascii="Calibri" w:hAnsi="Calibri"/>
        </w:rPr>
        <w:br w:type="page"/>
      </w:r>
    </w:p>
    <w:p w14:paraId="00A2172D"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lastRenderedPageBreak/>
        <w:t xml:space="preserve">Form 18A (continued) </w:t>
      </w:r>
    </w:p>
    <w:p w14:paraId="655FCC12"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t xml:space="preserve">Page two </w:t>
      </w:r>
    </w:p>
    <w:p w14:paraId="2724CD9F"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bl>
      <w:tblPr>
        <w:tblStyle w:val="TableGrid"/>
        <w:tblW w:w="0" w:type="auto"/>
        <w:tblInd w:w="108" w:type="dxa"/>
        <w:tblLook w:val="04A0" w:firstRow="1" w:lastRow="0" w:firstColumn="1" w:lastColumn="0" w:noHBand="0" w:noVBand="1"/>
      </w:tblPr>
      <w:tblGrid>
        <w:gridCol w:w="9242"/>
      </w:tblGrid>
      <w:tr w:rsidR="00180077" w:rsidRPr="00116EA6" w14:paraId="6D55384B" w14:textId="77777777" w:rsidTr="00180077">
        <w:trPr>
          <w:trHeight w:val="1070"/>
        </w:trPr>
        <w:tc>
          <w:tcPr>
            <w:tcW w:w="9468" w:type="dxa"/>
          </w:tcPr>
          <w:p w14:paraId="49F10E19"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rPr>
            </w:pPr>
            <w:r w:rsidRPr="001F42A7">
              <w:rPr>
                <w:rFonts w:ascii="Calibri" w:hAnsi="Calibri"/>
              </w:rPr>
              <w:t>3.</w:t>
            </w:r>
            <w:r w:rsidRPr="001F42A7">
              <w:rPr>
                <w:rFonts w:ascii="Calibri" w:hAnsi="Calibri"/>
              </w:rPr>
              <w:tab/>
              <w:t>Describe</w:t>
            </w:r>
            <w:r>
              <w:rPr>
                <w:rFonts w:ascii="Calibri" w:hAnsi="Calibri"/>
              </w:rPr>
              <w:t xml:space="preserve"> the rationale for the requested extension.</w:t>
            </w:r>
            <w:r w:rsidRPr="001F42A7">
              <w:rPr>
                <w:rFonts w:ascii="Calibri" w:hAnsi="Calibri"/>
              </w:rPr>
              <w:t xml:space="preserve"> </w:t>
            </w:r>
            <w:r>
              <w:rPr>
                <w:rFonts w:ascii="Calibri" w:hAnsi="Calibri"/>
              </w:rPr>
              <w:t>H</w:t>
            </w:r>
            <w:r w:rsidRPr="001F42A7">
              <w:rPr>
                <w:rFonts w:ascii="Calibri" w:hAnsi="Calibri"/>
              </w:rPr>
              <w:t xml:space="preserve">ow </w:t>
            </w:r>
            <w:r>
              <w:rPr>
                <w:rFonts w:ascii="Calibri" w:hAnsi="Calibri"/>
              </w:rPr>
              <w:t xml:space="preserve">will </w:t>
            </w:r>
            <w:r w:rsidRPr="001F42A7">
              <w:rPr>
                <w:rFonts w:ascii="Calibri" w:hAnsi="Calibri"/>
              </w:rPr>
              <w:t>the extension enhance the mission of the community college</w:t>
            </w:r>
            <w:r>
              <w:rPr>
                <w:rFonts w:ascii="Calibri" w:hAnsi="Calibri"/>
              </w:rPr>
              <w:t>,</w:t>
            </w:r>
            <w:r w:rsidRPr="001F42A7">
              <w:rPr>
                <w:rFonts w:ascii="Calibri" w:hAnsi="Calibri"/>
              </w:rPr>
              <w:t xml:space="preserve"> and the educational </w:t>
            </w:r>
            <w:r>
              <w:rPr>
                <w:rFonts w:ascii="Calibri" w:hAnsi="Calibri"/>
              </w:rPr>
              <w:t xml:space="preserve">and employment </w:t>
            </w:r>
            <w:r w:rsidRPr="001F42A7">
              <w:rPr>
                <w:rFonts w:ascii="Calibri" w:hAnsi="Calibri"/>
              </w:rPr>
              <w:t>opportunities of the students</w:t>
            </w:r>
            <w:r>
              <w:rPr>
                <w:rFonts w:ascii="Calibri" w:hAnsi="Calibri"/>
              </w:rPr>
              <w:t>?</w:t>
            </w:r>
          </w:p>
          <w:p w14:paraId="3FB6BDE8"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rPr>
            </w:pPr>
          </w:p>
          <w:p w14:paraId="60A04B8A"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rPr>
            </w:pPr>
          </w:p>
          <w:p w14:paraId="007EDA4F"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rPr>
            </w:pPr>
          </w:p>
          <w:p w14:paraId="1D89AEC4" w14:textId="77777777" w:rsidR="00180077" w:rsidRPr="00116EA6" w:rsidRDefault="00180077" w:rsidP="001800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rPr>
            </w:pPr>
          </w:p>
          <w:p w14:paraId="4602532C" w14:textId="77777777" w:rsidR="00180077" w:rsidRPr="00116EA6" w:rsidRDefault="00180077" w:rsidP="001800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rPr>
            </w:pPr>
          </w:p>
          <w:p w14:paraId="623D8647" w14:textId="77777777" w:rsidR="00180077" w:rsidRPr="00116EA6" w:rsidRDefault="00180077" w:rsidP="001800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rPr>
            </w:pPr>
          </w:p>
        </w:tc>
      </w:tr>
      <w:tr w:rsidR="00180077" w:rsidRPr="00116EA6" w14:paraId="439D8C67" w14:textId="77777777" w:rsidTr="00180077">
        <w:tc>
          <w:tcPr>
            <w:tcW w:w="9468" w:type="dxa"/>
          </w:tcPr>
          <w:p w14:paraId="795D81AA"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t>4.</w:t>
            </w:r>
            <w:r w:rsidRPr="001F42A7">
              <w:rPr>
                <w:rFonts w:ascii="Calibri" w:hAnsi="Calibri"/>
              </w:rPr>
              <w:tab/>
              <w:t>Describe how the college will ensure quality instruction and support services at the extension.</w:t>
            </w:r>
          </w:p>
          <w:p w14:paraId="134450AB"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3ED777FA"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6B229313"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28713744"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A61ECD2"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39C6E1D9"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DD30618"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r>
      <w:tr w:rsidR="00180077" w:rsidRPr="00116EA6" w14:paraId="36BC0CE6" w14:textId="77777777" w:rsidTr="00180077">
        <w:tc>
          <w:tcPr>
            <w:tcW w:w="9468" w:type="dxa"/>
          </w:tcPr>
          <w:p w14:paraId="0E20226A" w14:textId="77777777" w:rsidR="00180077" w:rsidRPr="00116EA6" w:rsidRDefault="00180077" w:rsidP="00CC7E78">
            <w:pPr>
              <w:pStyle w:val="Level1"/>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sz w:val="20"/>
                <w:szCs w:val="20"/>
              </w:rPr>
            </w:pPr>
            <w:r w:rsidRPr="001F42A7">
              <w:rPr>
                <w:rFonts w:ascii="Calibri" w:hAnsi="Calibri"/>
                <w:sz w:val="20"/>
                <w:szCs w:val="20"/>
              </w:rPr>
              <w:t>Describe how the college plans to utilize its present faculty and staff at the extension.</w:t>
            </w:r>
          </w:p>
          <w:p w14:paraId="01D4EB91" w14:textId="77777777" w:rsidR="00180077" w:rsidRPr="00116EA6" w:rsidRDefault="00180077" w:rsidP="001800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20"/>
              </w:rPr>
            </w:pPr>
          </w:p>
          <w:p w14:paraId="605DCFD9" w14:textId="77777777" w:rsidR="00180077" w:rsidRPr="00116EA6" w:rsidRDefault="00180077" w:rsidP="001800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20"/>
              </w:rPr>
            </w:pPr>
          </w:p>
          <w:p w14:paraId="09FB9E31" w14:textId="77777777" w:rsidR="00180077" w:rsidRPr="00116EA6" w:rsidRDefault="00180077" w:rsidP="001800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20"/>
              </w:rPr>
            </w:pPr>
          </w:p>
          <w:p w14:paraId="14F06691" w14:textId="77777777" w:rsidR="00180077" w:rsidRPr="00116EA6" w:rsidRDefault="00180077" w:rsidP="001800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20"/>
              </w:rPr>
            </w:pPr>
          </w:p>
          <w:p w14:paraId="659B74F5" w14:textId="77777777" w:rsidR="00180077" w:rsidRPr="00116EA6" w:rsidRDefault="00180077" w:rsidP="001800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20"/>
              </w:rPr>
            </w:pPr>
          </w:p>
          <w:p w14:paraId="17E2C242"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71431CFD"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r>
      <w:tr w:rsidR="00180077" w:rsidRPr="00116EA6" w14:paraId="0B6FBB88" w14:textId="77777777" w:rsidTr="00180077">
        <w:tc>
          <w:tcPr>
            <w:tcW w:w="9468" w:type="dxa"/>
          </w:tcPr>
          <w:p w14:paraId="6747981D" w14:textId="77777777" w:rsidR="00180077" w:rsidRPr="00116EA6" w:rsidRDefault="00180077" w:rsidP="00CC7E78">
            <w:pPr>
              <w:pStyle w:val="Level1"/>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sz w:val="20"/>
                <w:szCs w:val="20"/>
              </w:rPr>
            </w:pPr>
            <w:r w:rsidRPr="001F42A7">
              <w:rPr>
                <w:rFonts w:ascii="Calibri" w:hAnsi="Calibri"/>
                <w:sz w:val="20"/>
                <w:szCs w:val="20"/>
              </w:rPr>
              <w:t>Describe how the extension will be financed.  Include projected revenues and expenditures.  If the extension is for out-of-state students, provide evidence that no state or local tax funds will be used to support the extension.</w:t>
            </w:r>
          </w:p>
          <w:p w14:paraId="40A37218"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95CC93A"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7A08CFC"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54D945C"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C416E14"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0528DB3F"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r>
      <w:tr w:rsidR="00180077" w:rsidRPr="00116EA6" w14:paraId="3FCA08A7" w14:textId="77777777" w:rsidTr="00180077">
        <w:tc>
          <w:tcPr>
            <w:tcW w:w="9468" w:type="dxa"/>
          </w:tcPr>
          <w:p w14:paraId="587A1A5C" w14:textId="77777777" w:rsidR="00180077" w:rsidRPr="00116EA6" w:rsidRDefault="00180077" w:rsidP="00CC7E78">
            <w:pPr>
              <w:pStyle w:val="Level1"/>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sz w:val="20"/>
                <w:szCs w:val="20"/>
              </w:rPr>
            </w:pPr>
            <w:r w:rsidRPr="001F42A7">
              <w:rPr>
                <w:rFonts w:ascii="Calibri" w:hAnsi="Calibri"/>
                <w:sz w:val="20"/>
                <w:szCs w:val="20"/>
              </w:rPr>
              <w:t xml:space="preserve">If the extension is for out-of-state students, submit a letter of request and/or contract under which the </w:t>
            </w:r>
          </w:p>
          <w:p w14:paraId="5F521FF9" w14:textId="77777777" w:rsidR="00180077" w:rsidRPr="00116EA6" w:rsidRDefault="00180077" w:rsidP="001800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20"/>
              </w:rPr>
            </w:pPr>
            <w:r w:rsidRPr="001F42A7">
              <w:rPr>
                <w:rFonts w:ascii="Calibri" w:hAnsi="Calibri"/>
                <w:sz w:val="20"/>
                <w:szCs w:val="20"/>
              </w:rPr>
              <w:t>extension is to be offered</w:t>
            </w:r>
            <w:r>
              <w:rPr>
                <w:rFonts w:ascii="Calibri" w:hAnsi="Calibri"/>
                <w:sz w:val="20"/>
                <w:szCs w:val="20"/>
              </w:rPr>
              <w:t xml:space="preserve"> (i.e specific training being requested by a specific employer)</w:t>
            </w:r>
            <w:r w:rsidRPr="001F42A7">
              <w:rPr>
                <w:rFonts w:ascii="Calibri" w:hAnsi="Calibri"/>
                <w:sz w:val="20"/>
                <w:szCs w:val="20"/>
              </w:rPr>
              <w:t>.</w:t>
            </w:r>
          </w:p>
          <w:p w14:paraId="6CA18A84" w14:textId="77777777" w:rsidR="00180077" w:rsidRPr="00116EA6" w:rsidRDefault="00180077" w:rsidP="001800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20"/>
              </w:rPr>
            </w:pPr>
          </w:p>
          <w:p w14:paraId="0C4BDBD9" w14:textId="77777777" w:rsidR="00180077" w:rsidRPr="00116EA6" w:rsidRDefault="00180077" w:rsidP="001800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20"/>
              </w:rPr>
            </w:pPr>
          </w:p>
          <w:p w14:paraId="553DCAE7" w14:textId="77777777" w:rsidR="00180077" w:rsidRPr="00116EA6" w:rsidRDefault="00180077" w:rsidP="001800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20"/>
              </w:rPr>
            </w:pPr>
          </w:p>
          <w:p w14:paraId="3E9DED2A" w14:textId="77777777" w:rsidR="00180077" w:rsidRPr="00116EA6" w:rsidRDefault="00180077" w:rsidP="001800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20"/>
              </w:rPr>
            </w:pPr>
          </w:p>
          <w:p w14:paraId="4BA037A7" w14:textId="77777777" w:rsidR="00180077" w:rsidRPr="00116EA6" w:rsidRDefault="00180077" w:rsidP="001800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20"/>
              </w:rPr>
            </w:pPr>
          </w:p>
          <w:p w14:paraId="5C83E1E0" w14:textId="77777777" w:rsidR="00180077" w:rsidRPr="00116EA6" w:rsidRDefault="00180077" w:rsidP="001800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20"/>
              </w:rPr>
            </w:pPr>
          </w:p>
          <w:p w14:paraId="4A7D30E8"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r>
    </w:tbl>
    <w:p w14:paraId="44BAB660"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9F35432"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6F1DB68" w14:textId="77777777" w:rsidR="00180077" w:rsidRPr="00116EA6" w:rsidRDefault="00180077" w:rsidP="00180077">
      <w:pPr>
        <w:autoSpaceDE/>
        <w:autoSpaceDN/>
        <w:adjustRightInd/>
        <w:spacing w:after="200" w:line="276" w:lineRule="auto"/>
        <w:rPr>
          <w:rFonts w:ascii="Calibri" w:hAnsi="Calibri"/>
        </w:rPr>
      </w:pPr>
      <w:r w:rsidRPr="001F42A7">
        <w:rPr>
          <w:rFonts w:ascii="Calibri" w:hAnsi="Calibri"/>
        </w:rPr>
        <w:br w:type="page"/>
      </w:r>
    </w:p>
    <w:p w14:paraId="577AE512"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lastRenderedPageBreak/>
        <w:t>Form 18R</w:t>
      </w:r>
    </w:p>
    <w:p w14:paraId="0337CE00"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0EE69791" w14:textId="77777777" w:rsidR="00180077"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rPr>
      </w:pPr>
      <w:r w:rsidRPr="0093768D">
        <w:rPr>
          <w:rFonts w:ascii="Calibri" w:hAnsi="Calibri"/>
          <w:b/>
        </w:rPr>
        <w:t>Illinois Community College Board</w:t>
      </w:r>
    </w:p>
    <w:p w14:paraId="3F5146AE" w14:textId="77777777" w:rsidR="00180077" w:rsidRPr="0093768D"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rPr>
      </w:pPr>
    </w:p>
    <w:p w14:paraId="2C116A1D"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b/>
          <w:bCs/>
        </w:rPr>
        <w:t>ANNUAL REPORT ON COURSES/CURRICULA EXTENDED OUT OF STATE</w:t>
      </w:r>
    </w:p>
    <w:p w14:paraId="33209967"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rPr>
        <w:t>(Due July 15)</w:t>
      </w:r>
    </w:p>
    <w:tbl>
      <w:tblPr>
        <w:tblStyle w:val="TableGrid"/>
        <w:tblW w:w="0" w:type="auto"/>
        <w:tblInd w:w="108" w:type="dxa"/>
        <w:tblLook w:val="04A0" w:firstRow="1" w:lastRow="0" w:firstColumn="1" w:lastColumn="0" w:noHBand="0" w:noVBand="1"/>
      </w:tblPr>
      <w:tblGrid>
        <w:gridCol w:w="9242"/>
      </w:tblGrid>
      <w:tr w:rsidR="00180077" w:rsidRPr="00116EA6" w14:paraId="6A8AF87A" w14:textId="77777777" w:rsidTr="00180077">
        <w:tc>
          <w:tcPr>
            <w:tcW w:w="9468" w:type="dxa"/>
          </w:tcPr>
          <w:p w14:paraId="04A9C71C"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r w:rsidRPr="001F42A7">
              <w:rPr>
                <w:rFonts w:ascii="Calibri" w:hAnsi="Calibri"/>
              </w:rPr>
              <w:t>Fiscal Year 20</w:t>
            </w:r>
            <w:r>
              <w:rPr>
                <w:rFonts w:ascii="Calibri" w:hAnsi="Calibri"/>
              </w:rPr>
              <w:t>__</w:t>
            </w:r>
            <w:r w:rsidRPr="001F42A7">
              <w:rPr>
                <w:rFonts w:ascii="Calibri" w:hAnsi="Calibri"/>
                <w:u w:val="single"/>
              </w:rPr>
              <w:t xml:space="preserve">       </w:t>
            </w:r>
          </w:p>
          <w:p w14:paraId="0048239D"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p>
        </w:tc>
      </w:tr>
    </w:tbl>
    <w:p w14:paraId="706B543C"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p>
    <w:tbl>
      <w:tblPr>
        <w:tblStyle w:val="TableGrid"/>
        <w:tblW w:w="0" w:type="auto"/>
        <w:tblInd w:w="108" w:type="dxa"/>
        <w:tblLook w:val="04A0" w:firstRow="1" w:lastRow="0" w:firstColumn="1" w:lastColumn="0" w:noHBand="0" w:noVBand="1"/>
      </w:tblPr>
      <w:tblGrid>
        <w:gridCol w:w="4568"/>
        <w:gridCol w:w="4674"/>
      </w:tblGrid>
      <w:tr w:rsidR="00180077" w:rsidRPr="00116EA6" w14:paraId="5A1297B6" w14:textId="77777777" w:rsidTr="00180077">
        <w:tc>
          <w:tcPr>
            <w:tcW w:w="4680" w:type="dxa"/>
          </w:tcPr>
          <w:p w14:paraId="608B69F2"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r w:rsidRPr="001F42A7">
              <w:rPr>
                <w:rFonts w:ascii="Calibri" w:hAnsi="Calibri"/>
              </w:rPr>
              <w:t>College Name</w:t>
            </w:r>
            <w:r w:rsidRPr="001F42A7">
              <w:rPr>
                <w:rFonts w:ascii="Calibri" w:hAnsi="Calibri"/>
                <w:u w:val="single"/>
              </w:rPr>
              <w:t xml:space="preserve">                                                                       </w:t>
            </w:r>
            <w:r w:rsidRPr="001F42A7">
              <w:rPr>
                <w:rFonts w:ascii="Calibri" w:hAnsi="Calibri"/>
              </w:rPr>
              <w:t xml:space="preserve">  </w:t>
            </w:r>
          </w:p>
        </w:tc>
        <w:tc>
          <w:tcPr>
            <w:tcW w:w="4788" w:type="dxa"/>
          </w:tcPr>
          <w:p w14:paraId="5F6C5555"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r w:rsidRPr="001F42A7">
              <w:rPr>
                <w:rFonts w:ascii="Calibri" w:hAnsi="Calibri"/>
              </w:rPr>
              <w:t>College Number</w:t>
            </w:r>
            <w:r w:rsidRPr="001F42A7">
              <w:rPr>
                <w:rFonts w:ascii="Calibri" w:hAnsi="Calibri"/>
                <w:u w:val="single"/>
              </w:rPr>
              <w:t xml:space="preserve">                            </w:t>
            </w:r>
          </w:p>
        </w:tc>
      </w:tr>
    </w:tbl>
    <w:p w14:paraId="1653084C"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p>
    <w:tbl>
      <w:tblPr>
        <w:tblStyle w:val="TableGrid"/>
        <w:tblW w:w="0" w:type="auto"/>
        <w:tblInd w:w="108" w:type="dxa"/>
        <w:tblLook w:val="04A0" w:firstRow="1" w:lastRow="0" w:firstColumn="1" w:lastColumn="0" w:noHBand="0" w:noVBand="1"/>
      </w:tblPr>
      <w:tblGrid>
        <w:gridCol w:w="9242"/>
      </w:tblGrid>
      <w:tr w:rsidR="00180077" w:rsidRPr="00116EA6" w14:paraId="778B35A9" w14:textId="77777777" w:rsidTr="00180077">
        <w:tc>
          <w:tcPr>
            <w:tcW w:w="9468" w:type="dxa"/>
          </w:tcPr>
          <w:p w14:paraId="0A7203A9"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r w:rsidRPr="001F42A7">
              <w:rPr>
                <w:rFonts w:ascii="Calibri" w:hAnsi="Calibri"/>
              </w:rPr>
              <w:t>Location of the out-of-state extension:</w:t>
            </w:r>
            <w:r w:rsidRPr="001F42A7">
              <w:rPr>
                <w:rFonts w:ascii="Calibri" w:hAnsi="Calibri"/>
                <w:u w:val="single"/>
              </w:rPr>
              <w:t xml:space="preserve">                                                                                                       </w:t>
            </w:r>
          </w:p>
          <w:p w14:paraId="530318C6"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t xml:space="preserve">    (Provide a separate report for each locale.)</w:t>
            </w:r>
          </w:p>
          <w:p w14:paraId="38DA4E7A"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p>
          <w:p w14:paraId="2A018366"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p>
          <w:p w14:paraId="171ABB2C"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p>
        </w:tc>
      </w:tr>
    </w:tbl>
    <w:p w14:paraId="32969AD1"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p>
    <w:tbl>
      <w:tblPr>
        <w:tblStyle w:val="TableGrid"/>
        <w:tblW w:w="0" w:type="auto"/>
        <w:tblInd w:w="108" w:type="dxa"/>
        <w:tblLook w:val="04A0" w:firstRow="1" w:lastRow="0" w:firstColumn="1" w:lastColumn="0" w:noHBand="0" w:noVBand="1"/>
      </w:tblPr>
      <w:tblGrid>
        <w:gridCol w:w="4565"/>
        <w:gridCol w:w="4677"/>
      </w:tblGrid>
      <w:tr w:rsidR="00180077" w:rsidRPr="00116EA6" w14:paraId="676BA2A3" w14:textId="77777777" w:rsidTr="00180077">
        <w:tc>
          <w:tcPr>
            <w:tcW w:w="4680" w:type="dxa"/>
          </w:tcPr>
          <w:p w14:paraId="56BE18AB"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t xml:space="preserve">     Contact Person                                       </w:t>
            </w:r>
          </w:p>
        </w:tc>
        <w:tc>
          <w:tcPr>
            <w:tcW w:w="4788" w:type="dxa"/>
          </w:tcPr>
          <w:p w14:paraId="55C542AB"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t>Telephone Number</w:t>
            </w:r>
          </w:p>
          <w:p w14:paraId="0B9B7F34"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r>
    </w:tbl>
    <w:p w14:paraId="274B42A0"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0D47ADD3"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1E425E3"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u w:val="single"/>
        </w:rPr>
        <w:t xml:space="preserve">                                      </w:t>
      </w:r>
      <w:r>
        <w:rPr>
          <w:rFonts w:ascii="Calibri" w:hAnsi="Calibri"/>
          <w:noProof/>
        </w:rPr>
        <mc:AlternateContent>
          <mc:Choice Requires="wps">
            <w:drawing>
              <wp:anchor distT="4294967295" distB="4294967295" distL="114299" distR="114299" simplePos="0" relativeHeight="251686400" behindDoc="0" locked="0" layoutInCell="0" allowOverlap="1" wp14:anchorId="61344A4F" wp14:editId="2E139084">
                <wp:simplePos x="0" y="0"/>
                <wp:positionH relativeFrom="margin">
                  <wp:posOffset>-1</wp:posOffset>
                </wp:positionH>
                <wp:positionV relativeFrom="paragraph">
                  <wp:posOffset>-1</wp:posOffset>
                </wp:positionV>
                <wp:extent cx="0" cy="0"/>
                <wp:effectExtent l="0" t="0" r="0" b="0"/>
                <wp:wrapNone/>
                <wp:docPr id="4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F9EFC" id="Line 31" o:spid="_x0000_s1026" style="position:absolute;z-index:251686400;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" o:allowincell="f" strokecolor="#020000" strokeweight="2.88pt">
                <v:stroke linestyle="thinThin"/>
                <w10:wrap anchorx="margin"/>
              </v:line>
            </w:pict>
          </mc:Fallback>
        </mc:AlternateContent>
      </w:r>
      <w:r>
        <w:rPr>
          <w:rFonts w:ascii="Calibri" w:hAnsi="Calibri"/>
          <w:noProof/>
        </w:rPr>
        <mc:AlternateContent>
          <mc:Choice Requires="wps">
            <w:drawing>
              <wp:anchor distT="4294967295" distB="4294967295" distL="114300" distR="114300" simplePos="0" relativeHeight="251687424" behindDoc="0" locked="0" layoutInCell="0" allowOverlap="1" wp14:anchorId="3F9BED4C" wp14:editId="5BEB522D">
                <wp:simplePos x="0" y="0"/>
                <wp:positionH relativeFrom="margin">
                  <wp:posOffset>0</wp:posOffset>
                </wp:positionH>
                <wp:positionV relativeFrom="paragraph">
                  <wp:posOffset>17779</wp:posOffset>
                </wp:positionV>
                <wp:extent cx="5943600" cy="0"/>
                <wp:effectExtent l="0" t="19050" r="0" b="19050"/>
                <wp:wrapNone/>
                <wp:docPr id="4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25CFB" id="Line 32" o:spid="_x0000_s1026" style="position:absolute;z-index:2516874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4pt" to="4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" o:allowincell="f" strokecolor="#020000" strokeweight="2.88pt">
                <v:stroke linestyle="thinThin"/>
                <w10:wrap anchorx="margin"/>
              </v:line>
            </w:pict>
          </mc:Fallback>
        </mc:AlternateContent>
      </w:r>
    </w:p>
    <w:p w14:paraId="788E2BB6"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012FD271"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t>1.</w:t>
      </w:r>
      <w:r w:rsidRPr="001F42A7">
        <w:rPr>
          <w:rFonts w:ascii="Calibri" w:hAnsi="Calibri"/>
        </w:rPr>
        <w:tab/>
      </w:r>
      <w:r w:rsidRPr="001F42A7">
        <w:rPr>
          <w:rFonts w:ascii="Calibri" w:hAnsi="Calibri"/>
          <w:u w:val="single"/>
        </w:rPr>
        <w:t>Curricula Extended (in to)</w:t>
      </w:r>
      <w:r w:rsidRPr="001F42A7">
        <w:rPr>
          <w:rFonts w:ascii="Calibri" w:hAnsi="Calibri"/>
        </w:rPr>
        <w:t>:</w:t>
      </w:r>
    </w:p>
    <w:p w14:paraId="22A8ED21"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bl>
      <w:tblPr>
        <w:tblStyle w:val="TableGrid"/>
        <w:tblW w:w="0" w:type="auto"/>
        <w:tblInd w:w="108" w:type="dxa"/>
        <w:tblLook w:val="04A0" w:firstRow="1" w:lastRow="0" w:firstColumn="1" w:lastColumn="0" w:noHBand="0" w:noVBand="1"/>
      </w:tblPr>
      <w:tblGrid>
        <w:gridCol w:w="711"/>
        <w:gridCol w:w="1475"/>
        <w:gridCol w:w="907"/>
        <w:gridCol w:w="6149"/>
      </w:tblGrid>
      <w:tr w:rsidR="00180077" w:rsidRPr="00116EA6" w14:paraId="5E351A2A" w14:textId="77777777" w:rsidTr="00180077">
        <w:trPr>
          <w:trHeight w:val="827"/>
        </w:trPr>
        <w:tc>
          <w:tcPr>
            <w:tcW w:w="1800" w:type="dxa"/>
          </w:tcPr>
          <w:p w14:paraId="459DC7AE" w14:textId="77777777" w:rsidR="00180077" w:rsidRPr="00116EA6" w:rsidRDefault="00180077" w:rsidP="00180077">
            <w:pPr>
              <w:tabs>
                <w:tab w:val="center" w:pos="45"/>
              </w:tabs>
              <w:rPr>
                <w:rFonts w:ascii="Calibri" w:hAnsi="Calibri"/>
              </w:rPr>
            </w:pPr>
            <w:r w:rsidRPr="001F42A7">
              <w:rPr>
                <w:rFonts w:ascii="Calibri" w:hAnsi="Calibri"/>
              </w:rPr>
              <w:t>PCS #</w:t>
            </w:r>
          </w:p>
          <w:p w14:paraId="5102487F" w14:textId="77777777" w:rsidR="00180077" w:rsidRPr="00116EA6" w:rsidRDefault="00180077" w:rsidP="00180077">
            <w:pPr>
              <w:tabs>
                <w:tab w:val="center" w:pos="45"/>
              </w:tabs>
              <w:ind w:left="-7290"/>
              <w:rPr>
                <w:rFonts w:ascii="Calibri" w:hAnsi="Calibri"/>
              </w:rPr>
            </w:pPr>
            <w:r w:rsidRPr="001F42A7">
              <w:rPr>
                <w:rFonts w:ascii="Calibri" w:hAnsi="Calibri"/>
              </w:rPr>
              <w:t xml:space="preserve">NO          </w:t>
            </w:r>
          </w:p>
          <w:p w14:paraId="5FA4100B" w14:textId="77777777" w:rsidR="00180077" w:rsidRPr="00116EA6" w:rsidRDefault="00180077" w:rsidP="00180077">
            <w:pPr>
              <w:tabs>
                <w:tab w:val="center" w:pos="45"/>
              </w:tabs>
              <w:ind w:left="-7290"/>
              <w:rPr>
                <w:rFonts w:ascii="Calibri" w:hAnsi="Calibri"/>
              </w:rPr>
            </w:pPr>
            <w:r w:rsidRPr="001F42A7">
              <w:rPr>
                <w:rFonts w:ascii="Calibri" w:hAnsi="Calibri"/>
              </w:rPr>
              <w:t>NO</w:t>
            </w:r>
          </w:p>
          <w:p w14:paraId="34086305" w14:textId="77777777" w:rsidR="00180077" w:rsidRPr="00116EA6" w:rsidRDefault="00180077" w:rsidP="00180077">
            <w:pPr>
              <w:tabs>
                <w:tab w:val="center" w:pos="45"/>
              </w:tabs>
              <w:ind w:left="-7290"/>
              <w:rPr>
                <w:rFonts w:ascii="Calibri" w:hAnsi="Calibri"/>
              </w:rPr>
            </w:pPr>
            <w:r w:rsidRPr="001F42A7">
              <w:rPr>
                <w:rFonts w:ascii="Calibri" w:hAnsi="Calibri"/>
              </w:rPr>
              <w:t>NO</w:t>
            </w:r>
          </w:p>
        </w:tc>
        <w:tc>
          <w:tcPr>
            <w:tcW w:w="3510" w:type="dxa"/>
          </w:tcPr>
          <w:p w14:paraId="40CB754F"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u w:val="single"/>
              </w:rPr>
            </w:pPr>
            <w:r w:rsidRPr="001F42A7">
              <w:rPr>
                <w:rFonts w:ascii="Calibri" w:hAnsi="Calibri"/>
                <w:u w:val="single"/>
              </w:rPr>
              <w:t>Curriculum Prefix</w:t>
            </w:r>
          </w:p>
          <w:p w14:paraId="58601DE8"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u w:val="single"/>
              </w:rPr>
              <w:t xml:space="preserve">Number, and Title for Each Curriculum  </w:t>
            </w:r>
            <w:r w:rsidRPr="001F42A7">
              <w:rPr>
                <w:rFonts w:ascii="Calibri" w:hAnsi="Calibri"/>
              </w:rPr>
              <w:t xml:space="preserve">      </w:t>
            </w:r>
          </w:p>
        </w:tc>
        <w:tc>
          <w:tcPr>
            <w:tcW w:w="1260" w:type="dxa"/>
          </w:tcPr>
          <w:p w14:paraId="7A682EAF"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rPr>
              <w:t>Term Offered</w:t>
            </w:r>
          </w:p>
        </w:tc>
        <w:tc>
          <w:tcPr>
            <w:tcW w:w="2898" w:type="dxa"/>
          </w:tcPr>
          <w:p w14:paraId="09D3F4E0"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rPr>
              <w:t>Expected Curriculum</w:t>
            </w:r>
          </w:p>
          <w:p w14:paraId="2365EE3F"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rPr>
              <w:t>Enrollment (Annual</w:t>
            </w:r>
          </w:p>
          <w:p w14:paraId="1871BB8F"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center"/>
              <w:rPr>
                <w:rFonts w:ascii="Calibri" w:hAnsi="Calibri"/>
              </w:rPr>
            </w:pPr>
            <w:r w:rsidRPr="001F42A7">
              <w:rPr>
                <w:rFonts w:ascii="Calibri" w:hAnsi="Calibri"/>
              </w:rPr>
              <w:t>Unduplicated Headcount</w:t>
            </w:r>
          </w:p>
        </w:tc>
      </w:tr>
      <w:tr w:rsidR="00180077" w:rsidRPr="00116EA6" w14:paraId="6187A6D7" w14:textId="77777777" w:rsidTr="00180077">
        <w:tc>
          <w:tcPr>
            <w:tcW w:w="1800" w:type="dxa"/>
          </w:tcPr>
          <w:p w14:paraId="3639A675"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CB3B13E"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c>
          <w:tcPr>
            <w:tcW w:w="3510" w:type="dxa"/>
          </w:tcPr>
          <w:p w14:paraId="74A37016"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c>
          <w:tcPr>
            <w:tcW w:w="1260" w:type="dxa"/>
          </w:tcPr>
          <w:p w14:paraId="3D0FF0A8"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c>
          <w:tcPr>
            <w:tcW w:w="2898" w:type="dxa"/>
          </w:tcPr>
          <w:p w14:paraId="27902FD4"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r>
    </w:tbl>
    <w:p w14:paraId="2C18633E"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3EA412E5"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Calibri" w:hAnsi="Calibri"/>
        </w:rPr>
      </w:pPr>
      <w:r w:rsidRPr="001F42A7">
        <w:rPr>
          <w:rFonts w:ascii="Calibri" w:hAnsi="Calibri"/>
        </w:rPr>
        <w:t>2.</w:t>
      </w:r>
      <w:r w:rsidRPr="001F42A7">
        <w:rPr>
          <w:rFonts w:ascii="Calibri" w:hAnsi="Calibri"/>
        </w:rPr>
        <w:tab/>
      </w:r>
      <w:r w:rsidRPr="001F42A7">
        <w:rPr>
          <w:rFonts w:ascii="Calibri" w:hAnsi="Calibri"/>
          <w:u w:val="single"/>
        </w:rPr>
        <w:t>Courses (only) To Be Extended</w:t>
      </w:r>
      <w:r w:rsidRPr="001F42A7">
        <w:rPr>
          <w:rFonts w:ascii="Calibri" w:hAnsi="Calibri"/>
        </w:rPr>
        <w:t>:</w:t>
      </w:r>
    </w:p>
    <w:tbl>
      <w:tblPr>
        <w:tblStyle w:val="TableGrid"/>
        <w:tblW w:w="0" w:type="auto"/>
        <w:tblInd w:w="108" w:type="dxa"/>
        <w:tblLook w:val="04A0" w:firstRow="1" w:lastRow="0" w:firstColumn="1" w:lastColumn="0" w:noHBand="0" w:noVBand="1"/>
      </w:tblPr>
      <w:tblGrid>
        <w:gridCol w:w="1794"/>
        <w:gridCol w:w="3498"/>
        <w:gridCol w:w="1258"/>
        <w:gridCol w:w="2692"/>
      </w:tblGrid>
      <w:tr w:rsidR="00180077" w:rsidRPr="00116EA6" w14:paraId="1F3D72E0" w14:textId="77777777" w:rsidTr="00180077">
        <w:trPr>
          <w:trHeight w:val="620"/>
        </w:trPr>
        <w:tc>
          <w:tcPr>
            <w:tcW w:w="1800" w:type="dxa"/>
          </w:tcPr>
          <w:p w14:paraId="3775BF12" w14:textId="77777777" w:rsidR="00180077" w:rsidRPr="00116EA6" w:rsidRDefault="00180077" w:rsidP="00180077">
            <w:pPr>
              <w:tabs>
                <w:tab w:val="center" w:pos="45"/>
              </w:tabs>
              <w:rPr>
                <w:rFonts w:ascii="Calibri" w:hAnsi="Calibri"/>
              </w:rPr>
            </w:pPr>
            <w:r w:rsidRPr="001F42A7">
              <w:rPr>
                <w:rFonts w:ascii="Calibri" w:hAnsi="Calibri"/>
              </w:rPr>
              <w:t>PCS #</w:t>
            </w:r>
          </w:p>
        </w:tc>
        <w:tc>
          <w:tcPr>
            <w:tcW w:w="3510" w:type="dxa"/>
          </w:tcPr>
          <w:p w14:paraId="3B2FF440"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u w:val="single"/>
              </w:rPr>
            </w:pPr>
            <w:r w:rsidRPr="001F42A7">
              <w:rPr>
                <w:rFonts w:ascii="Calibri" w:hAnsi="Calibri"/>
                <w:u w:val="single"/>
              </w:rPr>
              <w:t>Course Prefix</w:t>
            </w:r>
          </w:p>
          <w:p w14:paraId="39BA0581"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u w:val="single"/>
              </w:rPr>
              <w:t>Number, and Title for each course</w:t>
            </w:r>
          </w:p>
        </w:tc>
        <w:tc>
          <w:tcPr>
            <w:tcW w:w="1260" w:type="dxa"/>
          </w:tcPr>
          <w:p w14:paraId="3071FFEE"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rPr>
            </w:pPr>
            <w:r w:rsidRPr="001F42A7">
              <w:rPr>
                <w:rFonts w:ascii="Calibri" w:hAnsi="Calibri"/>
              </w:rPr>
              <w:t>Term Offered</w:t>
            </w:r>
          </w:p>
        </w:tc>
        <w:tc>
          <w:tcPr>
            <w:tcW w:w="2700" w:type="dxa"/>
          </w:tcPr>
          <w:p w14:paraId="20740DAD"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t xml:space="preserve">Course  Midterm Enrollment </w:t>
            </w:r>
          </w:p>
        </w:tc>
      </w:tr>
      <w:tr w:rsidR="00180077" w:rsidRPr="00116EA6" w14:paraId="6FB49851" w14:textId="77777777" w:rsidTr="00180077">
        <w:tc>
          <w:tcPr>
            <w:tcW w:w="1800" w:type="dxa"/>
          </w:tcPr>
          <w:p w14:paraId="136CCABA"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FAA02C2"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838A75D"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079814A"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1061B9F2"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c>
          <w:tcPr>
            <w:tcW w:w="3510" w:type="dxa"/>
          </w:tcPr>
          <w:p w14:paraId="10272606"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c>
          <w:tcPr>
            <w:tcW w:w="1260" w:type="dxa"/>
          </w:tcPr>
          <w:p w14:paraId="48EA74FE"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c>
          <w:tcPr>
            <w:tcW w:w="2700" w:type="dxa"/>
          </w:tcPr>
          <w:p w14:paraId="659712AE" w14:textId="77777777" w:rsidR="00180077" w:rsidRPr="00116EA6" w:rsidRDefault="00180077" w:rsidP="001800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r>
    </w:tbl>
    <w:p w14:paraId="7E4445F8"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p>
    <w:p w14:paraId="1C3D46B0" w14:textId="77777777" w:rsidR="00180077" w:rsidRPr="00116EA6" w:rsidRDefault="00180077" w:rsidP="00180077">
      <w:pPr>
        <w:autoSpaceDE/>
        <w:autoSpaceDN/>
        <w:adjustRightInd/>
        <w:spacing w:after="200" w:line="276" w:lineRule="auto"/>
        <w:rPr>
          <w:rFonts w:ascii="Calibri" w:hAnsi="Calibri"/>
          <w:u w:val="single"/>
        </w:rPr>
      </w:pPr>
      <w:r w:rsidRPr="001F42A7">
        <w:rPr>
          <w:rFonts w:ascii="Calibri" w:hAnsi="Calibri"/>
          <w:u w:val="single"/>
        </w:rPr>
        <w:br w:type="page"/>
      </w:r>
    </w:p>
    <w:p w14:paraId="0CECCCF3"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lastRenderedPageBreak/>
        <w:t>Form 18R (continued)</w:t>
      </w:r>
    </w:p>
    <w:p w14:paraId="737F3BC6"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t>Page two</w:t>
      </w:r>
    </w:p>
    <w:p w14:paraId="73250F4A"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bl>
      <w:tblPr>
        <w:tblStyle w:val="TableGrid"/>
        <w:tblW w:w="0" w:type="auto"/>
        <w:tblInd w:w="108" w:type="dxa"/>
        <w:tblLook w:val="04A0" w:firstRow="1" w:lastRow="0" w:firstColumn="1" w:lastColumn="0" w:noHBand="0" w:noVBand="1"/>
      </w:tblPr>
      <w:tblGrid>
        <w:gridCol w:w="9242"/>
      </w:tblGrid>
      <w:tr w:rsidR="00180077" w:rsidRPr="00116EA6" w14:paraId="52DF2511" w14:textId="77777777" w:rsidTr="00180077">
        <w:tc>
          <w:tcPr>
            <w:tcW w:w="9468" w:type="dxa"/>
          </w:tcPr>
          <w:p w14:paraId="6FC88D87"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t>3.</w:t>
            </w:r>
            <w:r w:rsidRPr="001F42A7">
              <w:rPr>
                <w:rFonts w:ascii="Calibri" w:hAnsi="Calibri"/>
              </w:rPr>
              <w:tab/>
              <w:t>Estimated Revenue Generated by the Extension:</w:t>
            </w:r>
          </w:p>
          <w:p w14:paraId="7BEA79C9"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6D4F1D10"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r w:rsidRPr="001F42A7">
              <w:rPr>
                <w:rFonts w:ascii="Calibri" w:hAnsi="Calibri"/>
              </w:rPr>
              <w:tab/>
              <w:t xml:space="preserve">Tuition                                                 </w:t>
            </w:r>
            <w:r w:rsidRPr="001F42A7">
              <w:rPr>
                <w:rFonts w:ascii="Calibri" w:hAnsi="Calibri"/>
                <w:u w:val="single"/>
              </w:rPr>
              <w:t xml:space="preserve">                                    </w:t>
            </w:r>
          </w:p>
          <w:p w14:paraId="0F1AD132"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r w:rsidRPr="001F42A7">
              <w:rPr>
                <w:rFonts w:ascii="Calibri" w:hAnsi="Calibri"/>
              </w:rPr>
              <w:tab/>
              <w:t xml:space="preserve">ICCB Grants*                                      </w:t>
            </w:r>
            <w:r w:rsidRPr="001F42A7">
              <w:rPr>
                <w:rFonts w:ascii="Calibri" w:hAnsi="Calibri"/>
                <w:u w:val="single"/>
              </w:rPr>
              <w:t xml:space="preserve">                                    </w:t>
            </w:r>
          </w:p>
          <w:p w14:paraId="12D831AD"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r w:rsidRPr="001F42A7">
              <w:rPr>
                <w:rFonts w:ascii="Calibri" w:hAnsi="Calibri"/>
              </w:rPr>
              <w:t xml:space="preserve"> </w:t>
            </w:r>
            <w:r w:rsidRPr="001F42A7">
              <w:rPr>
                <w:rFonts w:ascii="Calibri" w:hAnsi="Calibri"/>
              </w:rPr>
              <w:tab/>
              <w:t xml:space="preserve">Contractual                                           </w:t>
            </w:r>
            <w:r w:rsidRPr="001F42A7">
              <w:rPr>
                <w:rFonts w:ascii="Calibri" w:hAnsi="Calibri"/>
                <w:u w:val="single"/>
              </w:rPr>
              <w:t xml:space="preserve">                                   </w:t>
            </w:r>
          </w:p>
          <w:p w14:paraId="0AF66A68"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r w:rsidRPr="001F42A7">
              <w:rPr>
                <w:rFonts w:ascii="Calibri" w:hAnsi="Calibri"/>
              </w:rPr>
              <w:tab/>
              <w:t xml:space="preserve">Other                                                    </w:t>
            </w:r>
            <w:r w:rsidRPr="001F42A7">
              <w:rPr>
                <w:rFonts w:ascii="Calibri" w:hAnsi="Calibri"/>
                <w:u w:val="single"/>
              </w:rPr>
              <w:t xml:space="preserve">                                    </w:t>
            </w:r>
          </w:p>
          <w:p w14:paraId="2A5CBFDF"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p>
          <w:p w14:paraId="4339884E"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r w:rsidRPr="001F42A7">
              <w:rPr>
                <w:rFonts w:ascii="Calibri" w:hAnsi="Calibri"/>
              </w:rPr>
              <w:tab/>
              <w:t xml:space="preserve">TOTAL ESTIMATED REVENUE     </w:t>
            </w:r>
            <w:r w:rsidRPr="001F42A7">
              <w:rPr>
                <w:rFonts w:ascii="Calibri" w:hAnsi="Calibri"/>
                <w:u w:val="single"/>
              </w:rPr>
              <w:t xml:space="preserve">                                    </w:t>
            </w:r>
          </w:p>
          <w:p w14:paraId="112EFE51"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r>
      <w:tr w:rsidR="00180077" w:rsidRPr="00116EA6" w14:paraId="44059552" w14:textId="77777777" w:rsidTr="00180077">
        <w:tc>
          <w:tcPr>
            <w:tcW w:w="9468" w:type="dxa"/>
          </w:tcPr>
          <w:p w14:paraId="559DED7E"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t>4.</w:t>
            </w:r>
            <w:r w:rsidRPr="001F42A7">
              <w:rPr>
                <w:rFonts w:ascii="Calibri" w:hAnsi="Calibri"/>
              </w:rPr>
              <w:tab/>
              <w:t>Estimated Cost of Operating the Extension:</w:t>
            </w:r>
          </w:p>
          <w:p w14:paraId="26ACDF54"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51006A36"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r w:rsidRPr="001F42A7">
              <w:rPr>
                <w:rFonts w:ascii="Calibri" w:hAnsi="Calibri"/>
              </w:rPr>
              <w:tab/>
              <w:t xml:space="preserve">Salaries for Instructors                         </w:t>
            </w:r>
            <w:r w:rsidRPr="001F42A7">
              <w:rPr>
                <w:rFonts w:ascii="Calibri" w:hAnsi="Calibri"/>
                <w:u w:val="single"/>
              </w:rPr>
              <w:t xml:space="preserve">                                      </w:t>
            </w:r>
          </w:p>
          <w:p w14:paraId="17F78B83"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r w:rsidRPr="001F42A7">
              <w:rPr>
                <w:rFonts w:ascii="Calibri" w:hAnsi="Calibri"/>
              </w:rPr>
              <w:tab/>
              <w:t xml:space="preserve">Operations and Maintenance                </w:t>
            </w:r>
            <w:r w:rsidRPr="001F42A7">
              <w:rPr>
                <w:rFonts w:ascii="Calibri" w:hAnsi="Calibri"/>
                <w:u w:val="single"/>
              </w:rPr>
              <w:t xml:space="preserve">                                      </w:t>
            </w:r>
          </w:p>
          <w:p w14:paraId="0EAFD7AA"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r w:rsidRPr="001F42A7">
              <w:rPr>
                <w:rFonts w:ascii="Calibri" w:hAnsi="Calibri"/>
              </w:rPr>
              <w:tab/>
              <w:t xml:space="preserve">Travel Costs                                          </w:t>
            </w:r>
            <w:r w:rsidRPr="001F42A7">
              <w:rPr>
                <w:rFonts w:ascii="Calibri" w:hAnsi="Calibri"/>
                <w:u w:val="single"/>
              </w:rPr>
              <w:t xml:space="preserve">                                      </w:t>
            </w:r>
          </w:p>
          <w:p w14:paraId="0AF15BA5"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1F42A7">
              <w:rPr>
                <w:rFonts w:ascii="Calibri" w:hAnsi="Calibri"/>
              </w:rPr>
              <w:tab/>
              <w:t>All Other Direct and</w:t>
            </w:r>
          </w:p>
          <w:p w14:paraId="685575F9"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r w:rsidRPr="001F42A7">
              <w:rPr>
                <w:rFonts w:ascii="Calibri" w:hAnsi="Calibri"/>
              </w:rPr>
              <w:tab/>
              <w:t xml:space="preserve">Indirect Cost                                        </w:t>
            </w:r>
            <w:r w:rsidRPr="001F42A7">
              <w:rPr>
                <w:rFonts w:ascii="Calibri" w:hAnsi="Calibri"/>
                <w:u w:val="single"/>
              </w:rPr>
              <w:t xml:space="preserve">                                      </w:t>
            </w:r>
          </w:p>
          <w:p w14:paraId="319BB1AB"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r w:rsidRPr="001F42A7">
              <w:rPr>
                <w:rFonts w:ascii="Calibri" w:hAnsi="Calibri"/>
              </w:rPr>
              <w:tab/>
            </w:r>
          </w:p>
          <w:p w14:paraId="3CFBA94A"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u w:val="single"/>
              </w:rPr>
            </w:pPr>
            <w:r w:rsidRPr="001F42A7">
              <w:rPr>
                <w:rFonts w:ascii="Calibri" w:hAnsi="Calibri"/>
              </w:rPr>
              <w:tab/>
              <w:t xml:space="preserve">TOTAL ESTIMATED COST               </w:t>
            </w:r>
            <w:r w:rsidRPr="001F42A7">
              <w:rPr>
                <w:rFonts w:ascii="Calibri" w:hAnsi="Calibri"/>
                <w:u w:val="single"/>
              </w:rPr>
              <w:t xml:space="preserve">                                      </w:t>
            </w:r>
          </w:p>
          <w:p w14:paraId="1D9A5041" w14:textId="77777777" w:rsidR="00180077" w:rsidRPr="00116EA6"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tc>
      </w:tr>
      <w:tr w:rsidR="00180077" w:rsidRPr="00F55213" w14:paraId="7488A86B" w14:textId="77777777" w:rsidTr="00180077">
        <w:tc>
          <w:tcPr>
            <w:tcW w:w="9468" w:type="dxa"/>
          </w:tcPr>
          <w:p w14:paraId="253E3E1C"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F55213">
              <w:rPr>
                <w:rFonts w:asciiTheme="minorHAnsi" w:hAnsiTheme="minorHAnsi"/>
              </w:rPr>
              <w:t>5.</w:t>
            </w:r>
            <w:r w:rsidRPr="00F55213">
              <w:rPr>
                <w:rFonts w:asciiTheme="minorHAnsi" w:hAnsiTheme="minorHAnsi"/>
              </w:rPr>
              <w:tab/>
              <w:t>How many of the full-time faculty at your college taught at the extension?</w:t>
            </w:r>
          </w:p>
          <w:p w14:paraId="5FE19169"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14:paraId="6B944FCB"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14:paraId="33C6191B"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14:paraId="51BDEC1C"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14:paraId="7E17DD10"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tc>
      </w:tr>
      <w:tr w:rsidR="00180077" w:rsidRPr="00F55213" w14:paraId="39D8F6F8" w14:textId="77777777" w:rsidTr="00180077">
        <w:tc>
          <w:tcPr>
            <w:tcW w:w="9468" w:type="dxa"/>
          </w:tcPr>
          <w:p w14:paraId="39B20995" w14:textId="77777777" w:rsidR="00180077" w:rsidRPr="00F55213" w:rsidRDefault="00180077" w:rsidP="00CC7E78">
            <w:pPr>
              <w:pStyle w:val="Level1"/>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0"/>
                <w:szCs w:val="20"/>
              </w:rPr>
            </w:pPr>
            <w:r w:rsidRPr="00F55213">
              <w:rPr>
                <w:rFonts w:asciiTheme="minorHAnsi" w:hAnsiTheme="minorHAnsi"/>
                <w:sz w:val="20"/>
                <w:szCs w:val="20"/>
              </w:rPr>
              <w:t>How many of the full-time administrators at your college made trips to the extension?</w:t>
            </w:r>
          </w:p>
          <w:p w14:paraId="7E266494" w14:textId="77777777" w:rsidR="00180077" w:rsidRPr="00F55213" w:rsidRDefault="00180077" w:rsidP="001800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p>
          <w:p w14:paraId="21ED7E99" w14:textId="77777777" w:rsidR="00180077" w:rsidRPr="00F55213" w:rsidRDefault="00180077" w:rsidP="001800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p>
          <w:p w14:paraId="2F1E7EBD" w14:textId="77777777" w:rsidR="00180077" w:rsidRPr="00F55213" w:rsidRDefault="00180077" w:rsidP="001800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p>
          <w:p w14:paraId="3FF0D341" w14:textId="77777777" w:rsidR="00180077" w:rsidRPr="00F55213" w:rsidRDefault="00180077" w:rsidP="0018007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p>
          <w:p w14:paraId="14E5401B"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F55213">
              <w:rPr>
                <w:rFonts w:asciiTheme="minorHAnsi" w:hAnsiTheme="minorHAnsi"/>
              </w:rPr>
              <w:t xml:space="preserve"> </w:t>
            </w:r>
          </w:p>
        </w:tc>
      </w:tr>
      <w:tr w:rsidR="00180077" w:rsidRPr="00F55213" w14:paraId="6E080584" w14:textId="77777777" w:rsidTr="00180077">
        <w:tc>
          <w:tcPr>
            <w:tcW w:w="9468" w:type="dxa"/>
          </w:tcPr>
          <w:p w14:paraId="5387538C"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F55213">
              <w:rPr>
                <w:rFonts w:asciiTheme="minorHAnsi" w:hAnsiTheme="minorHAnsi"/>
              </w:rPr>
              <w:t>7.             How did the extension benefit the college and/or its students?</w:t>
            </w:r>
          </w:p>
          <w:p w14:paraId="099CF855"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14:paraId="65EF7984"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14:paraId="2F15B657"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14:paraId="6F00E4F8"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14:paraId="105CF53C"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14:paraId="5938AB14"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tc>
      </w:tr>
    </w:tbl>
    <w:p w14:paraId="44C87E55"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u w:val="single"/>
        </w:rPr>
      </w:pPr>
    </w:p>
    <w:p w14:paraId="5AA35393"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u w:val="single"/>
        </w:rPr>
      </w:pPr>
    </w:p>
    <w:p w14:paraId="46CA204B"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14:paraId="5345BAAE"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F55213">
        <w:rPr>
          <w:rFonts w:asciiTheme="minorHAnsi" w:hAnsiTheme="minorHAnsi"/>
        </w:rPr>
        <w:t>*Estimated ICCB grants should be calculated by using the credit hours generated</w:t>
      </w:r>
    </w:p>
    <w:p w14:paraId="35179275"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F55213">
        <w:rPr>
          <w:rFonts w:asciiTheme="minorHAnsi" w:hAnsiTheme="minorHAnsi"/>
        </w:rPr>
        <w:t xml:space="preserve"> for state funding and the rates in effect for the past fiscal year.</w:t>
      </w:r>
    </w:p>
    <w:p w14:paraId="645A65E6" w14:textId="77777777" w:rsidR="00180077" w:rsidRPr="00F55213" w:rsidRDefault="00180077" w:rsidP="001800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14:paraId="76F209E1" w14:textId="78A886A5" w:rsidR="00180077" w:rsidRDefault="00180077">
      <w:pPr>
        <w:autoSpaceDE/>
        <w:autoSpaceDN/>
        <w:adjustRightInd/>
        <w:spacing w:after="200" w:line="276" w:lineRule="auto"/>
        <w:rPr>
          <w:ins w:id="28" w:author="Tricia Broughton" w:date="2019-06-21T09:22:00Z"/>
          <w:rFonts w:asciiTheme="minorHAnsi" w:hAnsiTheme="minorHAnsi" w:cs="Calibri"/>
          <w:b/>
          <w:bCs/>
        </w:rPr>
      </w:pPr>
      <w:ins w:id="29" w:author="Tricia Broughton" w:date="2019-06-21T09:22:00Z">
        <w:r>
          <w:rPr>
            <w:rFonts w:asciiTheme="minorHAnsi" w:hAnsiTheme="minorHAnsi" w:cs="Calibri"/>
            <w:b/>
            <w:bCs/>
          </w:rPr>
          <w:br w:type="page"/>
        </w:r>
      </w:ins>
    </w:p>
    <w:p w14:paraId="78D3E46E" w14:textId="77777777" w:rsidR="00911352" w:rsidRDefault="00911352" w:rsidP="00E51B65">
      <w:pPr>
        <w:pStyle w:val="Heading2"/>
        <w:rPr>
          <w:rFonts w:asciiTheme="minorHAnsi" w:hAnsiTheme="minorHAnsi" w:cs="Calibri"/>
          <w:b w:val="0"/>
          <w:bCs w:val="0"/>
          <w:sz w:val="28"/>
          <w:szCs w:val="28"/>
        </w:rPr>
      </w:pPr>
      <w:bookmarkStart w:id="30" w:name="_Toc366837229"/>
    </w:p>
    <w:p w14:paraId="73EF4AC4" w14:textId="77777777" w:rsidR="00143DD2" w:rsidRPr="00C471AB" w:rsidRDefault="00143DD2" w:rsidP="00E51B65">
      <w:pPr>
        <w:pStyle w:val="Heading2"/>
        <w:rPr>
          <w:rFonts w:asciiTheme="minorHAnsi" w:hAnsiTheme="minorHAnsi" w:cs="Calibri"/>
          <w:bCs w:val="0"/>
          <w:sz w:val="36"/>
          <w:szCs w:val="36"/>
        </w:rPr>
      </w:pPr>
      <w:r w:rsidRPr="00C471AB">
        <w:rPr>
          <w:rFonts w:asciiTheme="minorHAnsi" w:hAnsiTheme="minorHAnsi" w:cs="Calibri"/>
          <w:bCs w:val="0"/>
          <w:sz w:val="36"/>
          <w:szCs w:val="36"/>
        </w:rPr>
        <w:t xml:space="preserve">CHAPTER </w:t>
      </w:r>
      <w:r w:rsidR="005344B9" w:rsidRPr="00C471AB">
        <w:rPr>
          <w:rFonts w:asciiTheme="minorHAnsi" w:hAnsiTheme="minorHAnsi" w:cs="Calibri"/>
          <w:bCs w:val="0"/>
          <w:sz w:val="36"/>
          <w:szCs w:val="36"/>
        </w:rPr>
        <w:t>3</w:t>
      </w:r>
      <w:r w:rsidRPr="00C471AB">
        <w:rPr>
          <w:rFonts w:asciiTheme="minorHAnsi" w:hAnsiTheme="minorHAnsi" w:cs="Calibri"/>
          <w:bCs w:val="0"/>
          <w:sz w:val="36"/>
          <w:szCs w:val="36"/>
        </w:rPr>
        <w:t>: THE ICCB CURRICULUM MASTER FILE &amp; CIP LIST</w:t>
      </w:r>
      <w:bookmarkEnd w:id="30"/>
    </w:p>
    <w:p w14:paraId="3E143651" w14:textId="77777777" w:rsidR="00136636" w:rsidRDefault="00136636">
      <w:pPr>
        <w:autoSpaceDE/>
        <w:autoSpaceDN/>
        <w:adjustRightInd/>
        <w:spacing w:after="200" w:line="276" w:lineRule="auto"/>
        <w:rPr>
          <w:rFonts w:asciiTheme="minorHAnsi" w:hAnsiTheme="minorHAnsi" w:cs="Calibri"/>
          <w:b/>
          <w:bCs/>
          <w:sz w:val="24"/>
          <w:szCs w:val="22"/>
        </w:rPr>
      </w:pPr>
      <w:r w:rsidRPr="00C2454E">
        <w:rPr>
          <w:rFonts w:asciiTheme="minorHAnsi" w:hAnsiTheme="minorHAnsi" w:cs="Calibri"/>
          <w:b/>
          <w:bCs/>
          <w:sz w:val="24"/>
          <w:szCs w:val="22"/>
        </w:rPr>
        <w:br w:type="page"/>
      </w:r>
    </w:p>
    <w:p w14:paraId="2E8BCE84" w14:textId="77777777" w:rsidR="00143DD2" w:rsidRPr="00F55213" w:rsidRDefault="00143DD2" w:rsidP="00143DD2">
      <w:pPr>
        <w:jc w:val="both"/>
        <w:rPr>
          <w:rFonts w:asciiTheme="minorHAnsi" w:hAnsiTheme="minorHAnsi" w:cs="Calibri"/>
          <w:b/>
          <w:bCs/>
          <w:sz w:val="22"/>
          <w:szCs w:val="22"/>
        </w:rPr>
      </w:pPr>
      <w:r w:rsidRPr="00F55213">
        <w:rPr>
          <w:rFonts w:asciiTheme="minorHAnsi" w:hAnsiTheme="minorHAnsi" w:cs="Calibri"/>
          <w:b/>
          <w:bCs/>
          <w:sz w:val="22"/>
          <w:szCs w:val="22"/>
          <w:u w:val="single"/>
        </w:rPr>
        <w:lastRenderedPageBreak/>
        <w:t>Curriculum Master File</w:t>
      </w:r>
    </w:p>
    <w:p w14:paraId="447E5A32" w14:textId="08C03BAE" w:rsidR="00143DD2" w:rsidRPr="00F55213" w:rsidRDefault="00143DD2" w:rsidP="00143DD2">
      <w:pPr>
        <w:jc w:val="both"/>
        <w:rPr>
          <w:rFonts w:asciiTheme="minorHAnsi" w:hAnsiTheme="minorHAnsi" w:cs="Calibri"/>
          <w:sz w:val="22"/>
          <w:szCs w:val="22"/>
        </w:rPr>
      </w:pPr>
      <w:r w:rsidRPr="00F55213">
        <w:rPr>
          <w:rFonts w:asciiTheme="minorHAnsi" w:hAnsiTheme="minorHAnsi" w:cs="Calibri"/>
          <w:sz w:val="22"/>
          <w:szCs w:val="22"/>
        </w:rPr>
        <w:t xml:space="preserve">The ICCB Curriculum Master File is the official record of approved curricula for each college.  Before offering a new curriculum, colleges are required to obtain ICCB approval via a Form 20 or Form 21.  The ICCB Form 22 is used to add a new curriculum; inactivate, reactivate, or withdraw an existing curriculum; and make changes to an existing curriculum on the Curriculum Master File (e.g., title, credit hours, etc.).  </w:t>
      </w:r>
      <w:r w:rsidR="005E27AD">
        <w:rPr>
          <w:rFonts w:asciiTheme="minorHAnsi" w:hAnsiTheme="minorHAnsi" w:cs="Calibri"/>
          <w:sz w:val="22"/>
          <w:szCs w:val="22"/>
        </w:rPr>
        <w:t>New curriculum additions are submitted with a New Program Application in hard copy format. Changes to existing curricula, including inactivation or withdrawal, are submitt</w:t>
      </w:r>
      <w:r w:rsidR="00257DA7">
        <w:rPr>
          <w:rFonts w:asciiTheme="minorHAnsi" w:hAnsiTheme="minorHAnsi" w:cs="Calibri"/>
          <w:sz w:val="22"/>
          <w:szCs w:val="22"/>
        </w:rPr>
        <w:t>ed electronically via ICCIS, the Illinois Community College Information System</w:t>
      </w:r>
      <w:r w:rsidR="005E27AD">
        <w:rPr>
          <w:rFonts w:asciiTheme="minorHAnsi" w:hAnsiTheme="minorHAnsi" w:cs="Calibri"/>
          <w:sz w:val="22"/>
          <w:szCs w:val="22"/>
        </w:rPr>
        <w:t xml:space="preserve">.  </w:t>
      </w:r>
      <w:r w:rsidR="005E27AD" w:rsidRPr="005E27AD">
        <w:rPr>
          <w:rFonts w:asciiTheme="minorHAnsi" w:hAnsiTheme="minorHAnsi" w:cs="Calibri"/>
          <w:b/>
          <w:sz w:val="22"/>
          <w:szCs w:val="22"/>
        </w:rPr>
        <w:t>Requests for changes to curricula</w:t>
      </w:r>
      <w:r w:rsidR="005E27AD">
        <w:rPr>
          <w:rFonts w:asciiTheme="minorHAnsi" w:hAnsiTheme="minorHAnsi" w:cs="Calibri"/>
          <w:sz w:val="22"/>
          <w:szCs w:val="22"/>
        </w:rPr>
        <w:t xml:space="preserve"> </w:t>
      </w:r>
      <w:r w:rsidRPr="00F55213">
        <w:rPr>
          <w:rFonts w:asciiTheme="minorHAnsi" w:hAnsiTheme="minorHAnsi" w:cs="Calibri"/>
          <w:b/>
          <w:bCs/>
          <w:sz w:val="22"/>
          <w:szCs w:val="22"/>
        </w:rPr>
        <w:t>should be submitted at least 30 days in advance of the date the changes are expected to take effect</w:t>
      </w:r>
      <w:r w:rsidRPr="00F55213">
        <w:rPr>
          <w:rFonts w:asciiTheme="minorHAnsi" w:hAnsiTheme="minorHAnsi" w:cs="Calibri"/>
          <w:sz w:val="22"/>
          <w:szCs w:val="22"/>
        </w:rPr>
        <w:t>.</w:t>
      </w:r>
    </w:p>
    <w:p w14:paraId="3E570B81" w14:textId="77777777" w:rsidR="00143DD2" w:rsidRPr="00F55213" w:rsidRDefault="00143DD2" w:rsidP="00143DD2">
      <w:pPr>
        <w:jc w:val="both"/>
        <w:rPr>
          <w:rFonts w:asciiTheme="minorHAnsi" w:hAnsiTheme="minorHAnsi" w:cs="Calibri"/>
          <w:sz w:val="22"/>
          <w:szCs w:val="22"/>
        </w:rPr>
      </w:pPr>
    </w:p>
    <w:p w14:paraId="2C611773" w14:textId="77777777" w:rsidR="00143DD2" w:rsidRPr="00F55213" w:rsidRDefault="00143DD2" w:rsidP="00143DD2">
      <w:pPr>
        <w:jc w:val="both"/>
        <w:rPr>
          <w:rFonts w:asciiTheme="minorHAnsi" w:hAnsiTheme="minorHAnsi" w:cs="Calibri"/>
          <w:sz w:val="22"/>
          <w:szCs w:val="22"/>
        </w:rPr>
      </w:pPr>
      <w:r w:rsidRPr="00F55213">
        <w:rPr>
          <w:rFonts w:asciiTheme="minorHAnsi" w:hAnsiTheme="minorHAnsi" w:cs="Calibri"/>
          <w:sz w:val="22"/>
          <w:szCs w:val="22"/>
        </w:rPr>
        <w:t xml:space="preserve">Since student enrollment and completion data submitted by each college are run against the college's ICCB Curriculum Master File, it is </w:t>
      </w:r>
      <w:r w:rsidRPr="00F55213">
        <w:rPr>
          <w:rFonts w:asciiTheme="minorHAnsi" w:hAnsiTheme="minorHAnsi" w:cs="Calibri"/>
          <w:sz w:val="22"/>
          <w:szCs w:val="22"/>
          <w:u w:val="single"/>
        </w:rPr>
        <w:t>VITAL</w:t>
      </w:r>
      <w:r w:rsidRPr="00F55213">
        <w:rPr>
          <w:rFonts w:asciiTheme="minorHAnsi" w:hAnsiTheme="minorHAnsi" w:cs="Calibri"/>
          <w:sz w:val="22"/>
          <w:szCs w:val="22"/>
        </w:rPr>
        <w:t xml:space="preserve"> that the information on file be accurate and that the ICCB Curriculum Master File match the college's curriculum information.</w:t>
      </w:r>
    </w:p>
    <w:p w14:paraId="23CD6A79" w14:textId="77777777" w:rsidR="00143DD2" w:rsidRPr="00F55213" w:rsidRDefault="00143DD2" w:rsidP="00143DD2">
      <w:pPr>
        <w:jc w:val="both"/>
        <w:rPr>
          <w:rFonts w:asciiTheme="minorHAnsi" w:hAnsiTheme="minorHAnsi" w:cs="Calibri"/>
          <w:sz w:val="22"/>
          <w:szCs w:val="22"/>
        </w:rPr>
      </w:pPr>
    </w:p>
    <w:p w14:paraId="1A7A79AD" w14:textId="04CD3769" w:rsidR="00143DD2" w:rsidRPr="00F55213" w:rsidRDefault="00257DA7" w:rsidP="00143DD2">
      <w:pPr>
        <w:jc w:val="both"/>
        <w:rPr>
          <w:rFonts w:asciiTheme="minorHAnsi" w:hAnsiTheme="minorHAnsi" w:cs="Calibri"/>
          <w:sz w:val="22"/>
          <w:szCs w:val="22"/>
        </w:rPr>
      </w:pPr>
      <w:r>
        <w:rPr>
          <w:rFonts w:asciiTheme="minorHAnsi" w:hAnsiTheme="minorHAnsi" w:cs="Calibri"/>
          <w:sz w:val="22"/>
          <w:szCs w:val="22"/>
        </w:rPr>
        <w:t xml:space="preserve">Authorized Users can retrieve a current curriculum master file for their institution through ICCIS. </w:t>
      </w:r>
      <w:r w:rsidR="00143DD2" w:rsidRPr="00F55213">
        <w:rPr>
          <w:rFonts w:asciiTheme="minorHAnsi" w:hAnsiTheme="minorHAnsi" w:cs="Calibri"/>
          <w:sz w:val="22"/>
          <w:szCs w:val="22"/>
        </w:rPr>
        <w:t xml:space="preserve">Curriculum master </w:t>
      </w:r>
      <w:r w:rsidR="005E27AD">
        <w:rPr>
          <w:rFonts w:asciiTheme="minorHAnsi" w:hAnsiTheme="minorHAnsi" w:cs="Calibri"/>
          <w:sz w:val="22"/>
          <w:szCs w:val="22"/>
        </w:rPr>
        <w:t xml:space="preserve">file </w:t>
      </w:r>
      <w:r w:rsidR="00143DD2" w:rsidRPr="00F55213">
        <w:rPr>
          <w:rFonts w:asciiTheme="minorHAnsi" w:hAnsiTheme="minorHAnsi" w:cs="Calibri"/>
          <w:sz w:val="22"/>
          <w:szCs w:val="22"/>
        </w:rPr>
        <w:t xml:space="preserve">lists may </w:t>
      </w:r>
      <w:r>
        <w:rPr>
          <w:rFonts w:asciiTheme="minorHAnsi" w:hAnsiTheme="minorHAnsi" w:cs="Calibri"/>
          <w:sz w:val="22"/>
          <w:szCs w:val="22"/>
        </w:rPr>
        <w:t xml:space="preserve">also </w:t>
      </w:r>
      <w:r w:rsidR="00143DD2" w:rsidRPr="00F55213">
        <w:rPr>
          <w:rFonts w:asciiTheme="minorHAnsi" w:hAnsiTheme="minorHAnsi" w:cs="Calibri"/>
          <w:sz w:val="22"/>
          <w:szCs w:val="22"/>
        </w:rPr>
        <w:t>be req</w:t>
      </w:r>
      <w:r w:rsidR="00737841">
        <w:rPr>
          <w:rFonts w:asciiTheme="minorHAnsi" w:hAnsiTheme="minorHAnsi" w:cs="Calibri"/>
          <w:sz w:val="22"/>
          <w:szCs w:val="22"/>
        </w:rPr>
        <w:t xml:space="preserve">uested by contacting </w:t>
      </w:r>
      <w:r w:rsidR="001B3FDA">
        <w:rPr>
          <w:rFonts w:asciiTheme="minorHAnsi" w:hAnsiTheme="minorHAnsi" w:cs="Calibri"/>
          <w:sz w:val="22"/>
          <w:szCs w:val="22"/>
        </w:rPr>
        <w:t xml:space="preserve">ICCB Information Technology staff </w:t>
      </w:r>
      <w:r w:rsidR="004105FC">
        <w:rPr>
          <w:rFonts w:asciiTheme="minorHAnsi" w:hAnsiTheme="minorHAnsi" w:cs="Calibri"/>
          <w:sz w:val="22"/>
          <w:szCs w:val="22"/>
        </w:rPr>
        <w:t>at (217) 785-</w:t>
      </w:r>
      <w:r w:rsidR="001B3FDA">
        <w:rPr>
          <w:rFonts w:asciiTheme="minorHAnsi" w:hAnsiTheme="minorHAnsi" w:cs="Calibri"/>
          <w:sz w:val="22"/>
          <w:szCs w:val="22"/>
        </w:rPr>
        <w:t xml:space="preserve">0123 </w:t>
      </w:r>
      <w:r w:rsidR="004105FC">
        <w:rPr>
          <w:rFonts w:asciiTheme="minorHAnsi" w:hAnsiTheme="minorHAnsi" w:cs="Calibri"/>
          <w:sz w:val="22"/>
          <w:szCs w:val="22"/>
        </w:rPr>
        <w:t>or</w:t>
      </w:r>
      <w:r w:rsidR="001B3FDA">
        <w:rPr>
          <w:rFonts w:asciiTheme="minorHAnsi" w:hAnsiTheme="minorHAnsi" w:cs="Calibri"/>
          <w:sz w:val="22"/>
          <w:szCs w:val="22"/>
        </w:rPr>
        <w:t xml:space="preserve"> </w:t>
      </w:r>
      <w:hyperlink r:id="rId87" w:history="1">
        <w:r w:rsidR="00AE7310" w:rsidRPr="00744782">
          <w:rPr>
            <w:rStyle w:val="Hyperlink"/>
            <w:rFonts w:asciiTheme="minorHAnsi" w:hAnsiTheme="minorHAnsi" w:cs="Calibri"/>
            <w:sz w:val="22"/>
            <w:szCs w:val="22"/>
          </w:rPr>
          <w:t>iccb.dp@illinois.gov</w:t>
        </w:r>
      </w:hyperlink>
      <w:r w:rsidR="00143DD2" w:rsidRPr="00F55213">
        <w:rPr>
          <w:rFonts w:asciiTheme="minorHAnsi" w:hAnsiTheme="minorHAnsi" w:cs="Calibri"/>
          <w:sz w:val="22"/>
          <w:szCs w:val="22"/>
        </w:rPr>
        <w:t>.  The headings/descriptions for each field on the Curriculum Master File are indicated on the following page.</w:t>
      </w:r>
    </w:p>
    <w:p w14:paraId="679AB3E4" w14:textId="77777777" w:rsidR="00143DD2" w:rsidRPr="00F55213" w:rsidRDefault="00143DD2" w:rsidP="00143DD2">
      <w:pPr>
        <w:jc w:val="both"/>
        <w:rPr>
          <w:rFonts w:asciiTheme="minorHAnsi" w:hAnsiTheme="minorHAnsi" w:cs="Calibri"/>
          <w:sz w:val="22"/>
          <w:szCs w:val="22"/>
        </w:rPr>
      </w:pPr>
    </w:p>
    <w:p w14:paraId="34F42E0F" w14:textId="77777777" w:rsidR="00143DD2" w:rsidRPr="00F55213" w:rsidRDefault="00143DD2" w:rsidP="00143DD2">
      <w:pPr>
        <w:jc w:val="both"/>
        <w:rPr>
          <w:rFonts w:asciiTheme="minorHAnsi" w:hAnsiTheme="minorHAnsi" w:cs="Calibri"/>
          <w:sz w:val="22"/>
          <w:szCs w:val="22"/>
        </w:rPr>
      </w:pPr>
      <w:r w:rsidRPr="00F55213">
        <w:rPr>
          <w:rFonts w:asciiTheme="minorHAnsi" w:hAnsiTheme="minorHAnsi" w:cs="Calibri"/>
          <w:b/>
          <w:bCs/>
          <w:sz w:val="22"/>
          <w:szCs w:val="22"/>
          <w:u w:val="single"/>
        </w:rPr>
        <w:t>CIP List</w:t>
      </w:r>
    </w:p>
    <w:p w14:paraId="1697D56F" w14:textId="2E9D9F60" w:rsidR="00143DD2" w:rsidRDefault="00143DD2" w:rsidP="00143DD2">
      <w:pPr>
        <w:jc w:val="both"/>
        <w:rPr>
          <w:rFonts w:asciiTheme="minorHAnsi" w:hAnsiTheme="minorHAnsi" w:cs="Calibri"/>
          <w:sz w:val="22"/>
          <w:szCs w:val="22"/>
        </w:rPr>
      </w:pPr>
      <w:r w:rsidRPr="00F55213">
        <w:rPr>
          <w:rFonts w:asciiTheme="minorHAnsi" w:hAnsiTheme="minorHAnsi" w:cs="Calibri"/>
          <w:sz w:val="22"/>
          <w:szCs w:val="22"/>
        </w:rPr>
        <w:t>ICCB staff use the Standard Classification of Instruction Programs (CIP)</w:t>
      </w:r>
      <w:r w:rsidR="0034272F">
        <w:rPr>
          <w:rFonts w:asciiTheme="minorHAnsi" w:hAnsiTheme="minorHAnsi" w:cs="Calibri"/>
          <w:sz w:val="22"/>
          <w:szCs w:val="22"/>
        </w:rPr>
        <w:t xml:space="preserve"> </w:t>
      </w:r>
      <w:r w:rsidRPr="00F55213">
        <w:rPr>
          <w:rFonts w:asciiTheme="minorHAnsi" w:hAnsiTheme="minorHAnsi" w:cs="Calibri"/>
          <w:sz w:val="22"/>
          <w:szCs w:val="22"/>
        </w:rPr>
        <w:t xml:space="preserve">to classify all instructional programs. All programs are assigned a CIP code for tracking student enrollment, completion, </w:t>
      </w:r>
      <w:r w:rsidR="004105FC" w:rsidRPr="00F55213">
        <w:rPr>
          <w:rFonts w:asciiTheme="minorHAnsi" w:hAnsiTheme="minorHAnsi" w:cs="Calibri"/>
          <w:sz w:val="22"/>
          <w:szCs w:val="22"/>
        </w:rPr>
        <w:t>and placement</w:t>
      </w:r>
      <w:r w:rsidRPr="00F55213">
        <w:rPr>
          <w:rFonts w:asciiTheme="minorHAnsi" w:hAnsiTheme="minorHAnsi" w:cs="Calibri"/>
          <w:sz w:val="22"/>
          <w:szCs w:val="22"/>
        </w:rPr>
        <w:t xml:space="preserve"> and transition data. Questions regarding assignment of CIP codes should be directed to ICCB Academic Affairs staff. The ICCB </w:t>
      </w:r>
      <w:r w:rsidRPr="00A91AB4">
        <w:rPr>
          <w:rFonts w:asciiTheme="minorHAnsi" w:hAnsiTheme="minorHAnsi" w:cs="Calibri"/>
          <w:sz w:val="22"/>
          <w:szCs w:val="22"/>
        </w:rPr>
        <w:t>Mod</w:t>
      </w:r>
      <w:r w:rsidR="00E87227" w:rsidRPr="00A91AB4">
        <w:rPr>
          <w:rFonts w:asciiTheme="minorHAnsi" w:hAnsiTheme="minorHAnsi" w:cs="Calibri"/>
          <w:sz w:val="22"/>
          <w:szCs w:val="22"/>
        </w:rPr>
        <w:t>ified CIP List can be found in:</w:t>
      </w:r>
      <w:r w:rsidRPr="00A91AB4">
        <w:rPr>
          <w:rFonts w:asciiTheme="minorHAnsi" w:hAnsiTheme="minorHAnsi" w:cs="Calibri"/>
          <w:sz w:val="22"/>
          <w:szCs w:val="22"/>
        </w:rPr>
        <w:t xml:space="preserve"> </w:t>
      </w:r>
      <w:hyperlink r:id="rId88" w:history="1">
        <w:r w:rsidR="000504E4" w:rsidRPr="00C41DFE">
          <w:rPr>
            <w:rStyle w:val="Hyperlink"/>
            <w:rFonts w:asciiTheme="minorHAnsi" w:hAnsiTheme="minorHAnsi" w:cs="Calibri"/>
            <w:sz w:val="22"/>
            <w:szCs w:val="22"/>
          </w:rPr>
          <w:t>Appendix A</w:t>
        </w:r>
      </w:hyperlink>
      <w:r w:rsidR="000504E4">
        <w:rPr>
          <w:rFonts w:asciiTheme="minorHAnsi" w:hAnsiTheme="minorHAnsi" w:cs="Calibri"/>
          <w:color w:val="FF0000"/>
          <w:sz w:val="22"/>
          <w:szCs w:val="22"/>
        </w:rPr>
        <w:t xml:space="preserve"> </w:t>
      </w:r>
      <w:r w:rsidRPr="0003301E">
        <w:rPr>
          <w:rFonts w:asciiTheme="minorHAnsi" w:hAnsiTheme="minorHAnsi" w:cs="Calibri"/>
          <w:sz w:val="22"/>
          <w:szCs w:val="22"/>
        </w:rPr>
        <w:t>of this manual</w:t>
      </w:r>
      <w:r w:rsidR="0003301E">
        <w:rPr>
          <w:rFonts w:asciiTheme="minorHAnsi" w:hAnsiTheme="minorHAnsi" w:cs="Calibri"/>
          <w:sz w:val="22"/>
          <w:szCs w:val="22"/>
        </w:rPr>
        <w:t>.</w:t>
      </w:r>
      <w:r w:rsidR="00237AEB">
        <w:rPr>
          <w:rFonts w:asciiTheme="minorHAnsi" w:hAnsiTheme="minorHAnsi" w:cs="Calibri"/>
          <w:sz w:val="22"/>
          <w:szCs w:val="22"/>
        </w:rPr>
        <w:t xml:space="preserve"> </w:t>
      </w:r>
    </w:p>
    <w:p w14:paraId="0428BFF3" w14:textId="7F7B0576" w:rsidR="00F26409" w:rsidRDefault="00F26409" w:rsidP="00143DD2">
      <w:pPr>
        <w:jc w:val="both"/>
        <w:rPr>
          <w:rFonts w:asciiTheme="minorHAnsi" w:hAnsiTheme="minorHAnsi" w:cs="Calibri"/>
          <w:sz w:val="22"/>
          <w:szCs w:val="22"/>
        </w:rPr>
      </w:pPr>
    </w:p>
    <w:p w14:paraId="58D5E30D" w14:textId="57531515" w:rsidR="00F26409" w:rsidRPr="00F26409" w:rsidRDefault="00257DA7" w:rsidP="00143DD2">
      <w:pPr>
        <w:jc w:val="both"/>
        <w:rPr>
          <w:rFonts w:asciiTheme="minorHAnsi" w:hAnsiTheme="minorHAnsi" w:cs="Calibri"/>
          <w:b/>
          <w:sz w:val="22"/>
          <w:szCs w:val="22"/>
          <w:u w:val="single"/>
        </w:rPr>
      </w:pPr>
      <w:r>
        <w:rPr>
          <w:rFonts w:asciiTheme="minorHAnsi" w:hAnsiTheme="minorHAnsi" w:cs="Calibri"/>
          <w:b/>
          <w:sz w:val="22"/>
          <w:szCs w:val="22"/>
          <w:u w:val="single"/>
        </w:rPr>
        <w:t>ICCIS</w:t>
      </w:r>
    </w:p>
    <w:p w14:paraId="1184EFD3" w14:textId="49530FDC" w:rsidR="00F26409" w:rsidRDefault="00257DA7" w:rsidP="00F26409">
      <w:pPr>
        <w:jc w:val="both"/>
        <w:rPr>
          <w:rFonts w:asciiTheme="minorHAnsi" w:hAnsiTheme="minorHAnsi" w:cs="Calibri"/>
          <w:sz w:val="22"/>
          <w:szCs w:val="22"/>
        </w:rPr>
      </w:pPr>
      <w:r>
        <w:rPr>
          <w:rFonts w:asciiTheme="minorHAnsi" w:hAnsiTheme="minorHAnsi" w:cs="Calibri"/>
          <w:sz w:val="22"/>
          <w:szCs w:val="22"/>
        </w:rPr>
        <w:t>The Illinois Community College Information System, ICCIS,</w:t>
      </w:r>
      <w:r w:rsidR="00F26409">
        <w:rPr>
          <w:rFonts w:asciiTheme="minorHAnsi" w:hAnsiTheme="minorHAnsi" w:cs="Calibri"/>
          <w:sz w:val="22"/>
          <w:szCs w:val="22"/>
        </w:rPr>
        <w:t xml:space="preserve"> is a web-based application ICCB uses as a tool which allows colleges to submit specific types of requests online for staff review and approval. The section on Curriculum Additions/Withdrawals/Changes provides more detail on which curricular submissions can be submitted through</w:t>
      </w:r>
      <w:r>
        <w:rPr>
          <w:rFonts w:asciiTheme="minorHAnsi" w:hAnsiTheme="minorHAnsi" w:cs="Calibri"/>
          <w:sz w:val="22"/>
          <w:szCs w:val="22"/>
        </w:rPr>
        <w:t xml:space="preserve"> ICCIS. Each college </w:t>
      </w:r>
      <w:r w:rsidR="002767CF">
        <w:rPr>
          <w:rFonts w:asciiTheme="minorHAnsi" w:hAnsiTheme="minorHAnsi" w:cs="Calibri"/>
          <w:sz w:val="22"/>
          <w:szCs w:val="22"/>
        </w:rPr>
        <w:t>is allowed</w:t>
      </w:r>
      <w:r>
        <w:rPr>
          <w:rFonts w:asciiTheme="minorHAnsi" w:hAnsiTheme="minorHAnsi" w:cs="Calibri"/>
          <w:sz w:val="22"/>
          <w:szCs w:val="22"/>
        </w:rPr>
        <w:t xml:space="preserve"> 1-</w:t>
      </w:r>
      <w:r w:rsidR="002767CF">
        <w:rPr>
          <w:rFonts w:asciiTheme="minorHAnsi" w:hAnsiTheme="minorHAnsi" w:cs="Calibri"/>
          <w:sz w:val="22"/>
          <w:szCs w:val="22"/>
        </w:rPr>
        <w:t>4</w:t>
      </w:r>
      <w:r w:rsidR="004E2691">
        <w:rPr>
          <w:rFonts w:asciiTheme="minorHAnsi" w:hAnsiTheme="minorHAnsi" w:cs="Calibri"/>
          <w:sz w:val="22"/>
          <w:szCs w:val="22"/>
        </w:rPr>
        <w:t xml:space="preserve"> ICCIS authorized</w:t>
      </w:r>
      <w:r w:rsidR="00F26409">
        <w:rPr>
          <w:rFonts w:asciiTheme="minorHAnsi" w:hAnsiTheme="minorHAnsi" w:cs="Calibri"/>
          <w:sz w:val="22"/>
          <w:szCs w:val="22"/>
        </w:rPr>
        <w:t xml:space="preserve"> users. These are individuals responsible for entering the appropriate curricular/course information into the system and submitting it for ICCB review/approval. Those individuals must be added </w:t>
      </w:r>
      <w:r w:rsidR="004E2691">
        <w:rPr>
          <w:rFonts w:asciiTheme="minorHAnsi" w:hAnsiTheme="minorHAnsi" w:cs="Calibri"/>
          <w:sz w:val="22"/>
          <w:szCs w:val="22"/>
        </w:rPr>
        <w:t xml:space="preserve">to ICCIS </w:t>
      </w:r>
      <w:r w:rsidR="00F26409">
        <w:rPr>
          <w:rFonts w:asciiTheme="minorHAnsi" w:hAnsiTheme="minorHAnsi" w:cs="Calibri"/>
          <w:sz w:val="22"/>
          <w:szCs w:val="22"/>
        </w:rPr>
        <w:t xml:space="preserve">as an authorized user before they can access and submit college-specific information. </w:t>
      </w:r>
    </w:p>
    <w:p w14:paraId="786075C9" w14:textId="77777777" w:rsidR="00F26409" w:rsidRDefault="00F26409" w:rsidP="00F26409">
      <w:pPr>
        <w:jc w:val="both"/>
        <w:rPr>
          <w:rFonts w:asciiTheme="minorHAnsi" w:hAnsiTheme="minorHAnsi" w:cs="Calibri"/>
          <w:sz w:val="22"/>
          <w:szCs w:val="22"/>
        </w:rPr>
      </w:pPr>
    </w:p>
    <w:p w14:paraId="18C9BCC9" w14:textId="32B009B7" w:rsidR="00F26409" w:rsidRDefault="00F26409" w:rsidP="00F26409">
      <w:pPr>
        <w:jc w:val="both"/>
        <w:rPr>
          <w:rFonts w:asciiTheme="minorHAnsi" w:hAnsiTheme="minorHAnsi" w:cs="Calibri"/>
          <w:sz w:val="22"/>
          <w:szCs w:val="22"/>
        </w:rPr>
      </w:pPr>
      <w:r>
        <w:rPr>
          <w:rFonts w:asciiTheme="minorHAnsi" w:hAnsiTheme="minorHAnsi" w:cs="Calibri"/>
          <w:sz w:val="22"/>
          <w:szCs w:val="22"/>
        </w:rPr>
        <w:t xml:space="preserve">The ICCB </w:t>
      </w:r>
      <w:r w:rsidR="004E2691">
        <w:rPr>
          <w:rFonts w:asciiTheme="minorHAnsi" w:hAnsiTheme="minorHAnsi" w:cs="Calibri"/>
          <w:sz w:val="22"/>
          <w:szCs w:val="22"/>
        </w:rPr>
        <w:t xml:space="preserve">ICCIS </w:t>
      </w:r>
      <w:r>
        <w:rPr>
          <w:rFonts w:asciiTheme="minorHAnsi" w:hAnsiTheme="minorHAnsi" w:cs="Calibri"/>
          <w:sz w:val="22"/>
          <w:szCs w:val="22"/>
        </w:rPr>
        <w:t xml:space="preserve">site can be found at </w:t>
      </w:r>
      <w:hyperlink r:id="rId89" w:history="1">
        <w:r w:rsidR="004E2691" w:rsidRPr="007B0CF7">
          <w:rPr>
            <w:rStyle w:val="Hyperlink"/>
            <w:rFonts w:asciiTheme="minorHAnsi" w:hAnsiTheme="minorHAnsi" w:cs="Calibri"/>
            <w:sz w:val="22"/>
            <w:szCs w:val="22"/>
          </w:rPr>
          <w:t>http://iccbdbsrv.iccb.org/iccis/</w:t>
        </w:r>
      </w:hyperlink>
      <w:r w:rsidR="004E2691">
        <w:rPr>
          <w:rFonts w:asciiTheme="minorHAnsi" w:hAnsiTheme="minorHAnsi" w:cs="Calibri"/>
          <w:sz w:val="22"/>
          <w:szCs w:val="22"/>
        </w:rPr>
        <w:t xml:space="preserve"> .</w:t>
      </w:r>
    </w:p>
    <w:p w14:paraId="26718CE5" w14:textId="2779589C" w:rsidR="00196CEF" w:rsidRDefault="00196CEF" w:rsidP="00F26409">
      <w:pPr>
        <w:jc w:val="both"/>
        <w:rPr>
          <w:rFonts w:asciiTheme="minorHAnsi" w:hAnsiTheme="minorHAnsi" w:cs="Calibri"/>
          <w:sz w:val="22"/>
          <w:szCs w:val="22"/>
        </w:rPr>
      </w:pPr>
    </w:p>
    <w:p w14:paraId="754910CB" w14:textId="1E2B2880" w:rsidR="00196CEF" w:rsidRDefault="00196CEF" w:rsidP="00F26409">
      <w:pPr>
        <w:jc w:val="both"/>
        <w:rPr>
          <w:rFonts w:asciiTheme="minorHAnsi" w:hAnsiTheme="minorHAnsi" w:cs="Calibri"/>
          <w:sz w:val="22"/>
          <w:szCs w:val="22"/>
        </w:rPr>
      </w:pPr>
      <w:r>
        <w:rPr>
          <w:rFonts w:asciiTheme="minorHAnsi" w:hAnsiTheme="minorHAnsi" w:cs="Calibri"/>
          <w:sz w:val="22"/>
          <w:szCs w:val="22"/>
        </w:rPr>
        <w:t xml:space="preserve">See the below introductory screen shots for reference. </w:t>
      </w:r>
    </w:p>
    <w:p w14:paraId="78BD88B1" w14:textId="1A31F879" w:rsidR="00420997" w:rsidRDefault="00420997" w:rsidP="00F26409">
      <w:pPr>
        <w:jc w:val="both"/>
        <w:rPr>
          <w:rFonts w:asciiTheme="minorHAnsi" w:hAnsiTheme="minorHAnsi" w:cs="Calibri"/>
          <w:sz w:val="22"/>
          <w:szCs w:val="22"/>
        </w:rPr>
      </w:pPr>
    </w:p>
    <w:p w14:paraId="0A15EB57" w14:textId="60FCAB4C" w:rsidR="00420997" w:rsidRDefault="00420997" w:rsidP="00F26409">
      <w:pPr>
        <w:jc w:val="both"/>
        <w:rPr>
          <w:rFonts w:asciiTheme="minorHAnsi" w:hAnsiTheme="minorHAnsi" w:cs="Calibri"/>
          <w:sz w:val="22"/>
          <w:szCs w:val="22"/>
        </w:rPr>
      </w:pPr>
      <w:r>
        <w:rPr>
          <w:rFonts w:asciiTheme="minorHAnsi" w:hAnsiTheme="minorHAnsi" w:cs="Calibri"/>
          <w:sz w:val="22"/>
          <w:szCs w:val="22"/>
        </w:rPr>
        <w:t>A series of ICCIS Training Videos are available on the ICCB Website. Videos cover the following content:</w:t>
      </w:r>
    </w:p>
    <w:p w14:paraId="58447F4A" w14:textId="5E3E8A51" w:rsidR="00420997" w:rsidRDefault="00420997" w:rsidP="00F26409">
      <w:pPr>
        <w:jc w:val="both"/>
        <w:rPr>
          <w:rFonts w:asciiTheme="minorHAnsi" w:hAnsiTheme="minorHAnsi" w:cs="Calibri"/>
          <w:sz w:val="22"/>
          <w:szCs w:val="22"/>
        </w:rPr>
      </w:pPr>
      <w:r>
        <w:rPr>
          <w:rFonts w:asciiTheme="minorHAnsi" w:hAnsiTheme="minorHAnsi" w:cs="Calibri"/>
          <w:sz w:val="22"/>
          <w:szCs w:val="22"/>
        </w:rPr>
        <w:t>Video #1 – Introduction to ICCIS</w:t>
      </w:r>
    </w:p>
    <w:p w14:paraId="204D3958" w14:textId="758F1532" w:rsidR="00420997" w:rsidRDefault="00420997" w:rsidP="00F26409">
      <w:pPr>
        <w:jc w:val="both"/>
        <w:rPr>
          <w:rFonts w:asciiTheme="minorHAnsi" w:hAnsiTheme="minorHAnsi" w:cs="Calibri"/>
          <w:sz w:val="22"/>
          <w:szCs w:val="22"/>
        </w:rPr>
      </w:pPr>
      <w:r>
        <w:rPr>
          <w:rFonts w:asciiTheme="minorHAnsi" w:hAnsiTheme="minorHAnsi" w:cs="Calibri"/>
          <w:sz w:val="22"/>
          <w:szCs w:val="22"/>
        </w:rPr>
        <w:t>Video #2 – Settings &amp; Master File sections</w:t>
      </w:r>
    </w:p>
    <w:p w14:paraId="0D2D2032" w14:textId="5F4EEDEF" w:rsidR="00420997" w:rsidRDefault="00420997" w:rsidP="00F26409">
      <w:pPr>
        <w:jc w:val="both"/>
        <w:rPr>
          <w:rFonts w:asciiTheme="minorHAnsi" w:hAnsiTheme="minorHAnsi" w:cs="Calibri"/>
          <w:sz w:val="22"/>
          <w:szCs w:val="22"/>
        </w:rPr>
      </w:pPr>
      <w:r>
        <w:rPr>
          <w:rFonts w:asciiTheme="minorHAnsi" w:hAnsiTheme="minorHAnsi" w:cs="Calibri"/>
          <w:sz w:val="22"/>
          <w:szCs w:val="22"/>
        </w:rPr>
        <w:t>Video #3 – Course section</w:t>
      </w:r>
    </w:p>
    <w:p w14:paraId="720AD0A0" w14:textId="4781A2FE" w:rsidR="00420997" w:rsidRDefault="00420997" w:rsidP="00F26409">
      <w:pPr>
        <w:jc w:val="both"/>
        <w:rPr>
          <w:rFonts w:asciiTheme="minorHAnsi" w:hAnsiTheme="minorHAnsi" w:cs="Calibri"/>
          <w:sz w:val="22"/>
          <w:szCs w:val="22"/>
        </w:rPr>
      </w:pPr>
      <w:r>
        <w:rPr>
          <w:rFonts w:asciiTheme="minorHAnsi" w:hAnsiTheme="minorHAnsi" w:cs="Calibri"/>
          <w:sz w:val="22"/>
          <w:szCs w:val="22"/>
        </w:rPr>
        <w:t>Video #4 – Curriculum section</w:t>
      </w:r>
    </w:p>
    <w:p w14:paraId="5356D5CB" w14:textId="76F3A47E" w:rsidR="00420997" w:rsidRDefault="00420997" w:rsidP="00F26409">
      <w:pPr>
        <w:jc w:val="both"/>
        <w:rPr>
          <w:rFonts w:asciiTheme="minorHAnsi" w:hAnsiTheme="minorHAnsi" w:cs="Calibri"/>
          <w:sz w:val="22"/>
          <w:szCs w:val="22"/>
        </w:rPr>
      </w:pPr>
      <w:r>
        <w:rPr>
          <w:rFonts w:asciiTheme="minorHAnsi" w:hAnsiTheme="minorHAnsi" w:cs="Calibri"/>
          <w:sz w:val="22"/>
          <w:szCs w:val="22"/>
        </w:rPr>
        <w:t>Video #5 – Track &amp; BULK sections</w:t>
      </w:r>
    </w:p>
    <w:p w14:paraId="3B1A40F2" w14:textId="5636003D" w:rsidR="00F26409" w:rsidRDefault="00F26409" w:rsidP="00F26409">
      <w:pPr>
        <w:jc w:val="both"/>
        <w:rPr>
          <w:rFonts w:asciiTheme="minorHAnsi" w:hAnsiTheme="minorHAnsi" w:cs="Calibri"/>
        </w:rPr>
      </w:pPr>
    </w:p>
    <w:p w14:paraId="4A30C172" w14:textId="7AFA5E46" w:rsidR="00196CEF" w:rsidRDefault="00196CEF" w:rsidP="00F26409">
      <w:pPr>
        <w:jc w:val="both"/>
        <w:rPr>
          <w:rFonts w:asciiTheme="minorHAnsi" w:hAnsiTheme="minorHAnsi" w:cs="Calibri"/>
        </w:rPr>
      </w:pPr>
      <w:r>
        <w:rPr>
          <w:noProof/>
        </w:rPr>
        <w:lastRenderedPageBreak/>
        <w:drawing>
          <wp:anchor distT="0" distB="0" distL="114300" distR="114300" simplePos="0" relativeHeight="251694592" behindDoc="1" locked="0" layoutInCell="1" allowOverlap="1" wp14:anchorId="5A78A3A3" wp14:editId="51B5A5A2">
            <wp:simplePos x="0" y="0"/>
            <wp:positionH relativeFrom="margin">
              <wp:posOffset>135255</wp:posOffset>
            </wp:positionH>
            <wp:positionV relativeFrom="page">
              <wp:posOffset>976630</wp:posOffset>
            </wp:positionV>
            <wp:extent cx="5747385" cy="2553335"/>
            <wp:effectExtent l="0" t="0" r="5715" b="0"/>
            <wp:wrapTight wrapText="bothSides">
              <wp:wrapPolygon edited="0">
                <wp:start x="0" y="0"/>
                <wp:lineTo x="0" y="21433"/>
                <wp:lineTo x="21550" y="21433"/>
                <wp:lineTo x="215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cstate="print">
                      <a:extLst>
                        <a:ext uri="{28A0092B-C50C-407E-A947-70E740481C1C}">
                          <a14:useLocalDpi xmlns:a14="http://schemas.microsoft.com/office/drawing/2010/main" val="0"/>
                        </a:ext>
                      </a:extLst>
                    </a:blip>
                    <a:stretch>
                      <a:fillRect/>
                    </a:stretch>
                  </pic:blipFill>
                  <pic:spPr>
                    <a:xfrm>
                      <a:off x="0" y="0"/>
                      <a:ext cx="5747385" cy="2553335"/>
                    </a:xfrm>
                    <a:prstGeom prst="rect">
                      <a:avLst/>
                    </a:prstGeom>
                  </pic:spPr>
                </pic:pic>
              </a:graphicData>
            </a:graphic>
            <wp14:sizeRelH relativeFrom="margin">
              <wp14:pctWidth>0</wp14:pctWidth>
            </wp14:sizeRelH>
            <wp14:sizeRelV relativeFrom="margin">
              <wp14:pctHeight>0</wp14:pctHeight>
            </wp14:sizeRelV>
          </wp:anchor>
        </w:drawing>
      </w:r>
    </w:p>
    <w:p w14:paraId="2E8B425A" w14:textId="27F477ED" w:rsidR="00196CEF" w:rsidRPr="00474D64" w:rsidRDefault="00196CEF" w:rsidP="00F26409">
      <w:pPr>
        <w:jc w:val="both"/>
        <w:rPr>
          <w:rFonts w:asciiTheme="minorHAnsi" w:hAnsiTheme="minorHAnsi" w:cs="Calibri"/>
        </w:rPr>
      </w:pPr>
    </w:p>
    <w:p w14:paraId="74DF410B" w14:textId="2301F805" w:rsidR="00F26409" w:rsidRPr="00F55213" w:rsidRDefault="00F26409" w:rsidP="00143DD2">
      <w:pPr>
        <w:jc w:val="both"/>
        <w:rPr>
          <w:rFonts w:asciiTheme="minorHAnsi" w:hAnsiTheme="minorHAnsi" w:cs="Calibri"/>
          <w:sz w:val="22"/>
          <w:szCs w:val="22"/>
        </w:rPr>
      </w:pPr>
    </w:p>
    <w:p w14:paraId="6077D96C" w14:textId="77777777" w:rsidR="00196CEF" w:rsidRDefault="00196CEF" w:rsidP="00A54D5B">
      <w:pPr>
        <w:jc w:val="center"/>
        <w:rPr>
          <w:rFonts w:asciiTheme="minorHAnsi" w:hAnsiTheme="minorHAnsi" w:cs="Calibri"/>
          <w:b/>
          <w:bCs/>
          <w:sz w:val="22"/>
          <w:szCs w:val="22"/>
        </w:rPr>
      </w:pPr>
    </w:p>
    <w:p w14:paraId="582C0A6D" w14:textId="77777777" w:rsidR="00196CEF" w:rsidRDefault="00196CEF" w:rsidP="00A54D5B">
      <w:pPr>
        <w:jc w:val="center"/>
        <w:rPr>
          <w:rFonts w:asciiTheme="minorHAnsi" w:hAnsiTheme="minorHAnsi" w:cs="Calibri"/>
          <w:b/>
          <w:bCs/>
          <w:sz w:val="22"/>
          <w:szCs w:val="22"/>
        </w:rPr>
      </w:pPr>
    </w:p>
    <w:p w14:paraId="06C4E1FA" w14:textId="77777777" w:rsidR="00196CEF" w:rsidRDefault="00196CEF" w:rsidP="00A54D5B">
      <w:pPr>
        <w:jc w:val="center"/>
        <w:rPr>
          <w:rFonts w:asciiTheme="minorHAnsi" w:hAnsiTheme="minorHAnsi" w:cs="Calibri"/>
          <w:b/>
          <w:bCs/>
          <w:sz w:val="22"/>
          <w:szCs w:val="22"/>
        </w:rPr>
      </w:pPr>
    </w:p>
    <w:p w14:paraId="7129BC2D" w14:textId="77777777" w:rsidR="00250470" w:rsidRDefault="00250470" w:rsidP="00196CEF">
      <w:pPr>
        <w:rPr>
          <w:rFonts w:asciiTheme="minorHAnsi" w:hAnsiTheme="minorHAnsi" w:cs="Calibri"/>
          <w:bCs/>
          <w:sz w:val="22"/>
          <w:szCs w:val="22"/>
        </w:rPr>
      </w:pPr>
    </w:p>
    <w:p w14:paraId="13684D92" w14:textId="23366312" w:rsidR="00196CEF" w:rsidRDefault="00196CEF" w:rsidP="00196CEF">
      <w:pPr>
        <w:rPr>
          <w:rFonts w:asciiTheme="minorHAnsi" w:hAnsiTheme="minorHAnsi" w:cs="Calibri"/>
          <w:bCs/>
          <w:sz w:val="22"/>
          <w:szCs w:val="22"/>
        </w:rPr>
      </w:pPr>
      <w:r>
        <w:rPr>
          <w:rFonts w:asciiTheme="minorHAnsi" w:hAnsiTheme="minorHAnsi" w:cs="Calibri"/>
          <w:bCs/>
          <w:sz w:val="22"/>
          <w:szCs w:val="22"/>
        </w:rPr>
        <w:t xml:space="preserve">Please refer to instructions for </w:t>
      </w:r>
      <w:r w:rsidR="00250470">
        <w:rPr>
          <w:rFonts w:asciiTheme="minorHAnsi" w:hAnsiTheme="minorHAnsi" w:cs="Calibri"/>
          <w:bCs/>
          <w:sz w:val="22"/>
          <w:szCs w:val="22"/>
        </w:rPr>
        <w:t xml:space="preserve">submitting the necessary Course and </w:t>
      </w:r>
      <w:r>
        <w:rPr>
          <w:rFonts w:asciiTheme="minorHAnsi" w:hAnsiTheme="minorHAnsi" w:cs="Calibri"/>
          <w:bCs/>
          <w:sz w:val="22"/>
          <w:szCs w:val="22"/>
        </w:rPr>
        <w:t xml:space="preserve">Curriculum proposals through ICCIS on pages </w:t>
      </w:r>
      <w:r w:rsidRPr="009B12C3">
        <w:rPr>
          <w:rFonts w:asciiTheme="minorHAnsi" w:hAnsiTheme="minorHAnsi" w:cs="Calibri"/>
          <w:bCs/>
          <w:sz w:val="22"/>
          <w:szCs w:val="22"/>
        </w:rPr>
        <w:t>7</w:t>
      </w:r>
      <w:r w:rsidR="00445BA7">
        <w:rPr>
          <w:rFonts w:asciiTheme="minorHAnsi" w:hAnsiTheme="minorHAnsi" w:cs="Calibri"/>
          <w:bCs/>
          <w:sz w:val="22"/>
          <w:szCs w:val="22"/>
        </w:rPr>
        <w:t>7</w:t>
      </w:r>
      <w:r w:rsidRPr="009B12C3">
        <w:rPr>
          <w:rFonts w:asciiTheme="minorHAnsi" w:hAnsiTheme="minorHAnsi" w:cs="Calibri"/>
          <w:bCs/>
          <w:sz w:val="22"/>
          <w:szCs w:val="22"/>
        </w:rPr>
        <w:t>-</w:t>
      </w:r>
      <w:r w:rsidR="00445BA7">
        <w:rPr>
          <w:rFonts w:asciiTheme="minorHAnsi" w:hAnsiTheme="minorHAnsi" w:cs="Calibri"/>
          <w:bCs/>
          <w:sz w:val="22"/>
          <w:szCs w:val="22"/>
        </w:rPr>
        <w:t>81</w:t>
      </w:r>
      <w:r w:rsidRPr="009B12C3">
        <w:rPr>
          <w:rFonts w:asciiTheme="minorHAnsi" w:hAnsiTheme="minorHAnsi" w:cs="Calibri"/>
          <w:bCs/>
          <w:sz w:val="22"/>
          <w:szCs w:val="22"/>
        </w:rPr>
        <w:t xml:space="preserve"> (for curricular proposals) and </w:t>
      </w:r>
      <w:r w:rsidR="00250470" w:rsidRPr="009B12C3">
        <w:rPr>
          <w:rFonts w:asciiTheme="minorHAnsi" w:hAnsiTheme="minorHAnsi" w:cs="Calibri"/>
          <w:bCs/>
          <w:sz w:val="22"/>
          <w:szCs w:val="22"/>
        </w:rPr>
        <w:t>pages 89</w:t>
      </w:r>
      <w:r w:rsidR="009B12C3" w:rsidRPr="009B12C3">
        <w:rPr>
          <w:rFonts w:asciiTheme="minorHAnsi" w:hAnsiTheme="minorHAnsi" w:cs="Calibri"/>
          <w:bCs/>
          <w:sz w:val="22"/>
          <w:szCs w:val="22"/>
        </w:rPr>
        <w:t>-</w:t>
      </w:r>
      <w:r w:rsidR="00250470" w:rsidRPr="009B12C3">
        <w:rPr>
          <w:rFonts w:asciiTheme="minorHAnsi" w:hAnsiTheme="minorHAnsi" w:cs="Calibri"/>
          <w:bCs/>
          <w:sz w:val="22"/>
          <w:szCs w:val="22"/>
        </w:rPr>
        <w:t>9</w:t>
      </w:r>
      <w:r w:rsidR="00445BA7">
        <w:rPr>
          <w:rFonts w:asciiTheme="minorHAnsi" w:hAnsiTheme="minorHAnsi" w:cs="Calibri"/>
          <w:bCs/>
          <w:sz w:val="22"/>
          <w:szCs w:val="22"/>
        </w:rPr>
        <w:t>6</w:t>
      </w:r>
      <w:r w:rsidR="00250470">
        <w:rPr>
          <w:rFonts w:asciiTheme="minorHAnsi" w:hAnsiTheme="minorHAnsi" w:cs="Calibri"/>
          <w:bCs/>
          <w:sz w:val="22"/>
          <w:szCs w:val="22"/>
        </w:rPr>
        <w:t xml:space="preserve"> (for course proposals)</w:t>
      </w:r>
      <w:r>
        <w:rPr>
          <w:rFonts w:asciiTheme="minorHAnsi" w:hAnsiTheme="minorHAnsi" w:cs="Calibri"/>
          <w:bCs/>
          <w:sz w:val="22"/>
          <w:szCs w:val="22"/>
        </w:rPr>
        <w:t xml:space="preserve"> of this Manual. </w:t>
      </w:r>
    </w:p>
    <w:p w14:paraId="631F10CE" w14:textId="20479406" w:rsidR="00250470" w:rsidRDefault="00250470" w:rsidP="00196CEF">
      <w:pPr>
        <w:rPr>
          <w:rFonts w:asciiTheme="minorHAnsi" w:hAnsiTheme="minorHAnsi" w:cs="Calibri"/>
          <w:bCs/>
          <w:sz w:val="22"/>
          <w:szCs w:val="22"/>
        </w:rPr>
      </w:pPr>
    </w:p>
    <w:p w14:paraId="75066B11" w14:textId="3EFD5A41" w:rsidR="00250470" w:rsidRPr="00196CEF" w:rsidRDefault="00250470" w:rsidP="00196CEF">
      <w:pPr>
        <w:rPr>
          <w:rFonts w:asciiTheme="minorHAnsi" w:hAnsiTheme="minorHAnsi" w:cs="Calibri"/>
          <w:bCs/>
          <w:sz w:val="22"/>
          <w:szCs w:val="22"/>
        </w:rPr>
      </w:pPr>
      <w:r>
        <w:rPr>
          <w:rFonts w:asciiTheme="minorHAnsi" w:hAnsiTheme="minorHAnsi" w:cs="Calibri"/>
          <w:bCs/>
          <w:sz w:val="22"/>
          <w:szCs w:val="22"/>
        </w:rPr>
        <w:t>NOTE: Paper forms</w:t>
      </w:r>
      <w:r w:rsidR="00AE7310">
        <w:rPr>
          <w:rFonts w:asciiTheme="minorHAnsi" w:hAnsiTheme="minorHAnsi" w:cs="Calibri"/>
          <w:bCs/>
          <w:sz w:val="22"/>
          <w:szCs w:val="22"/>
        </w:rPr>
        <w:t xml:space="preserve"> referenced</w:t>
      </w:r>
      <w:r>
        <w:rPr>
          <w:rFonts w:asciiTheme="minorHAnsi" w:hAnsiTheme="minorHAnsi" w:cs="Calibri"/>
          <w:bCs/>
          <w:sz w:val="22"/>
          <w:szCs w:val="22"/>
        </w:rPr>
        <w:t xml:space="preserve"> in this Manual are for contextual reference only, unless otherwise noted. ICCB does not require the submission of a paper form to add, withdraw, modify or reuse courses, nor to modify, inactivate or withdraw curricula.  </w:t>
      </w:r>
      <w:r w:rsidRPr="00995679">
        <w:rPr>
          <w:rFonts w:asciiTheme="minorHAnsi" w:hAnsiTheme="minorHAnsi" w:cs="Calibri"/>
          <w:b/>
          <w:sz w:val="22"/>
          <w:szCs w:val="22"/>
        </w:rPr>
        <w:t xml:space="preserve">Paper forms are </w:t>
      </w:r>
      <w:r w:rsidRPr="00995679">
        <w:rPr>
          <w:rFonts w:asciiTheme="minorHAnsi" w:hAnsiTheme="minorHAnsi" w:cs="Calibri"/>
          <w:b/>
          <w:i/>
          <w:sz w:val="22"/>
          <w:szCs w:val="22"/>
          <w:u w:val="single"/>
        </w:rPr>
        <w:t>only always</w:t>
      </w:r>
      <w:r w:rsidRPr="00995679">
        <w:rPr>
          <w:rFonts w:asciiTheme="minorHAnsi" w:hAnsiTheme="minorHAnsi" w:cs="Calibri"/>
          <w:b/>
          <w:sz w:val="22"/>
          <w:szCs w:val="22"/>
        </w:rPr>
        <w:t xml:space="preserve"> required to add new curricula as submitted with the appropriate new program application</w:t>
      </w:r>
      <w:r>
        <w:rPr>
          <w:rFonts w:asciiTheme="minorHAnsi" w:hAnsiTheme="minorHAnsi" w:cs="Calibri"/>
          <w:bCs/>
          <w:sz w:val="22"/>
          <w:szCs w:val="22"/>
        </w:rPr>
        <w:t xml:space="preserve">. </w:t>
      </w:r>
    </w:p>
    <w:p w14:paraId="7B8B15F1" w14:textId="77777777" w:rsidR="00196CEF" w:rsidRDefault="00196CEF" w:rsidP="00A54D5B">
      <w:pPr>
        <w:jc w:val="center"/>
        <w:rPr>
          <w:rFonts w:asciiTheme="minorHAnsi" w:hAnsiTheme="minorHAnsi" w:cs="Calibri"/>
          <w:b/>
          <w:bCs/>
          <w:sz w:val="22"/>
          <w:szCs w:val="22"/>
        </w:rPr>
      </w:pPr>
    </w:p>
    <w:p w14:paraId="06052993" w14:textId="77777777" w:rsidR="007D410F" w:rsidRDefault="00196CEF" w:rsidP="00196CEF">
      <w:pPr>
        <w:jc w:val="both"/>
        <w:rPr>
          <w:rFonts w:asciiTheme="minorHAnsi" w:hAnsiTheme="minorHAnsi" w:cs="Calibri"/>
          <w:sz w:val="22"/>
        </w:rPr>
      </w:pPr>
      <w:r w:rsidRPr="00196CEF">
        <w:rPr>
          <w:rFonts w:asciiTheme="minorHAnsi" w:hAnsiTheme="minorHAnsi" w:cs="Calibri"/>
          <w:sz w:val="22"/>
        </w:rPr>
        <w:t xml:space="preserve">If you have issues with ICCIS, need to add a User at your institution, or need to request a change to a pending submission, please contact Tricia Broughton at </w:t>
      </w:r>
      <w:hyperlink r:id="rId91" w:history="1">
        <w:r w:rsidRPr="00196CEF">
          <w:rPr>
            <w:rStyle w:val="Hyperlink"/>
            <w:rFonts w:asciiTheme="minorHAnsi" w:hAnsiTheme="minorHAnsi" w:cs="Calibri"/>
            <w:sz w:val="22"/>
          </w:rPr>
          <w:t>tricia.broughton@illinois.gov</w:t>
        </w:r>
      </w:hyperlink>
      <w:r w:rsidRPr="00196CEF">
        <w:rPr>
          <w:rFonts w:asciiTheme="minorHAnsi" w:hAnsiTheme="minorHAnsi" w:cs="Calibri"/>
          <w:sz w:val="22"/>
        </w:rPr>
        <w:t xml:space="preserve"> .</w:t>
      </w:r>
      <w:r w:rsidR="0045048D">
        <w:rPr>
          <w:rFonts w:asciiTheme="minorHAnsi" w:hAnsiTheme="minorHAnsi" w:cs="Calibri"/>
          <w:sz w:val="22"/>
        </w:rPr>
        <w:t xml:space="preserve"> </w:t>
      </w:r>
    </w:p>
    <w:p w14:paraId="3D083FF0" w14:textId="77777777" w:rsidR="007D410F" w:rsidRDefault="007D410F" w:rsidP="00196CEF">
      <w:pPr>
        <w:jc w:val="both"/>
        <w:rPr>
          <w:rFonts w:asciiTheme="minorHAnsi" w:hAnsiTheme="minorHAnsi" w:cs="Calibri"/>
          <w:sz w:val="22"/>
        </w:rPr>
      </w:pPr>
    </w:p>
    <w:p w14:paraId="10B5AF13" w14:textId="0F189491" w:rsidR="00196CEF" w:rsidRPr="00196CEF" w:rsidRDefault="0045048D" w:rsidP="00196CEF">
      <w:pPr>
        <w:jc w:val="both"/>
        <w:rPr>
          <w:rFonts w:asciiTheme="minorHAnsi" w:hAnsiTheme="minorHAnsi" w:cs="Calibri"/>
          <w:sz w:val="22"/>
        </w:rPr>
      </w:pPr>
      <w:r>
        <w:rPr>
          <w:rFonts w:asciiTheme="minorHAnsi" w:hAnsiTheme="minorHAnsi" w:cs="Calibri"/>
          <w:sz w:val="22"/>
        </w:rPr>
        <w:t xml:space="preserve">NOTE: Authorized Users are limited to 4 individuals per district/institution. </w:t>
      </w:r>
    </w:p>
    <w:p w14:paraId="59E3D0F3" w14:textId="2827022C" w:rsidR="00A54D5B" w:rsidRDefault="00196CEF" w:rsidP="00A54D5B">
      <w:pPr>
        <w:jc w:val="center"/>
        <w:rPr>
          <w:rFonts w:asciiTheme="minorHAnsi" w:hAnsiTheme="minorHAnsi" w:cstheme="minorHAnsi"/>
          <w:b/>
          <w:sz w:val="28"/>
          <w:szCs w:val="28"/>
        </w:rPr>
      </w:pPr>
      <w:r>
        <w:rPr>
          <w:noProof/>
        </w:rPr>
        <w:drawing>
          <wp:anchor distT="0" distB="0" distL="114300" distR="114300" simplePos="0" relativeHeight="251695616" behindDoc="1" locked="0" layoutInCell="1" allowOverlap="1" wp14:anchorId="7D441DBA" wp14:editId="05283197">
            <wp:simplePos x="0" y="0"/>
            <wp:positionH relativeFrom="column">
              <wp:posOffset>0</wp:posOffset>
            </wp:positionH>
            <wp:positionV relativeFrom="page">
              <wp:posOffset>4373445</wp:posOffset>
            </wp:positionV>
            <wp:extent cx="5943600" cy="1993265"/>
            <wp:effectExtent l="0" t="0" r="0" b="6985"/>
            <wp:wrapTight wrapText="bothSides">
              <wp:wrapPolygon edited="0">
                <wp:start x="0" y="0"/>
                <wp:lineTo x="0" y="21469"/>
                <wp:lineTo x="21531" y="21469"/>
                <wp:lineTo x="2153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cstate="print">
                      <a:extLst>
                        <a:ext uri="{28A0092B-C50C-407E-A947-70E740481C1C}">
                          <a14:useLocalDpi xmlns:a14="http://schemas.microsoft.com/office/drawing/2010/main" val="0"/>
                        </a:ext>
                      </a:extLst>
                    </a:blip>
                    <a:stretch>
                      <a:fillRect/>
                    </a:stretch>
                  </pic:blipFill>
                  <pic:spPr>
                    <a:xfrm>
                      <a:off x="0" y="0"/>
                      <a:ext cx="5943600" cy="1993265"/>
                    </a:xfrm>
                    <a:prstGeom prst="rect">
                      <a:avLst/>
                    </a:prstGeom>
                  </pic:spPr>
                </pic:pic>
              </a:graphicData>
            </a:graphic>
          </wp:anchor>
        </w:drawing>
      </w:r>
      <w:r w:rsidR="00136636" w:rsidRPr="00F55213">
        <w:rPr>
          <w:rFonts w:asciiTheme="minorHAnsi" w:hAnsiTheme="minorHAnsi" w:cs="Calibri"/>
          <w:b/>
          <w:bCs/>
          <w:sz w:val="22"/>
          <w:szCs w:val="22"/>
        </w:rPr>
        <w:br w:type="page"/>
      </w:r>
      <w:r w:rsidR="00A54D5B" w:rsidRPr="00A54D5B">
        <w:rPr>
          <w:rFonts w:asciiTheme="minorHAnsi" w:hAnsiTheme="minorHAnsi" w:cstheme="minorHAnsi"/>
          <w:b/>
          <w:sz w:val="28"/>
          <w:szCs w:val="28"/>
        </w:rPr>
        <w:lastRenderedPageBreak/>
        <w:t>SAMPLE OF MASTER FILE LISTINGS</w:t>
      </w:r>
    </w:p>
    <w:p w14:paraId="34428FE6" w14:textId="77777777" w:rsidR="0023165C" w:rsidRDefault="0023165C" w:rsidP="000E49BC">
      <w:pPr>
        <w:jc w:val="both"/>
        <w:rPr>
          <w:rFonts w:asciiTheme="minorHAnsi" w:hAnsiTheme="minorHAnsi" w:cstheme="minorHAnsi"/>
        </w:rPr>
      </w:pPr>
    </w:p>
    <w:p w14:paraId="62E64355" w14:textId="0D7DF592" w:rsidR="000E49BC" w:rsidRPr="000E49BC" w:rsidRDefault="000E49BC" w:rsidP="000E49BC">
      <w:pPr>
        <w:jc w:val="both"/>
        <w:rPr>
          <w:rFonts w:asciiTheme="minorHAnsi" w:hAnsiTheme="minorHAnsi" w:cstheme="minorHAnsi"/>
        </w:rPr>
      </w:pPr>
      <w:r w:rsidRPr="000E49BC">
        <w:rPr>
          <w:rFonts w:asciiTheme="minorHAnsi" w:hAnsiTheme="minorHAnsi" w:cstheme="minorHAnsi"/>
        </w:rPr>
        <w:t xml:space="preserve">Following is an example of what a Curriculum Master File listing would look like if requested by your institution from ICCB. Each of the fields in the record has been labeled and a description of the field provided below. </w:t>
      </w:r>
    </w:p>
    <w:p w14:paraId="2E7A8327" w14:textId="77777777" w:rsidR="000E49BC" w:rsidRPr="000E49BC" w:rsidRDefault="000E49BC" w:rsidP="000E49BC">
      <w:pPr>
        <w:rPr>
          <w:rFonts w:asciiTheme="minorHAnsi" w:hAnsiTheme="minorHAnsi" w:cstheme="minorHAnsi"/>
        </w:rPr>
      </w:pPr>
    </w:p>
    <w:p w14:paraId="39B3A6B9" w14:textId="7D3FF058" w:rsidR="000E49BC" w:rsidRPr="000E49BC" w:rsidRDefault="000E49BC" w:rsidP="000E49BC">
      <w:pPr>
        <w:rPr>
          <w:rFonts w:asciiTheme="minorHAnsi" w:hAnsiTheme="minorHAnsi" w:cstheme="minorHAnsi"/>
          <w:b/>
          <w:sz w:val="24"/>
          <w:szCs w:val="28"/>
        </w:rPr>
      </w:pPr>
      <w:r w:rsidRPr="000E49BC">
        <w:rPr>
          <w:rFonts w:asciiTheme="minorHAnsi" w:hAnsiTheme="minorHAnsi" w:cstheme="minorHAnsi"/>
        </w:rPr>
        <w:t xml:space="preserve">Colleges should </w:t>
      </w:r>
      <w:r w:rsidR="004E2691">
        <w:rPr>
          <w:rFonts w:asciiTheme="minorHAnsi" w:hAnsiTheme="minorHAnsi" w:cstheme="minorHAnsi"/>
        </w:rPr>
        <w:t xml:space="preserve">retrieve </w:t>
      </w:r>
      <w:r w:rsidRPr="000E49BC">
        <w:rPr>
          <w:rFonts w:asciiTheme="minorHAnsi" w:hAnsiTheme="minorHAnsi" w:cstheme="minorHAnsi"/>
        </w:rPr>
        <w:t xml:space="preserve">an updated Curriculum Master File from ICCB on a regular basis. </w:t>
      </w:r>
      <w:r w:rsidR="004E2691">
        <w:rPr>
          <w:rFonts w:asciiTheme="minorHAnsi" w:hAnsiTheme="minorHAnsi" w:cstheme="minorHAnsi"/>
        </w:rPr>
        <w:t>Utilize ICCIS or c</w:t>
      </w:r>
      <w:r w:rsidRPr="000E49BC">
        <w:rPr>
          <w:rFonts w:asciiTheme="minorHAnsi" w:hAnsiTheme="minorHAnsi" w:cstheme="minorHAnsi"/>
        </w:rPr>
        <w:t>ontact ICCB IT staff a</w:t>
      </w:r>
      <w:r w:rsidR="00AE7310">
        <w:rPr>
          <w:rFonts w:asciiTheme="minorHAnsi" w:hAnsiTheme="minorHAnsi" w:cstheme="minorHAnsi"/>
        </w:rPr>
        <w:t xml:space="preserve">t </w:t>
      </w:r>
      <w:hyperlink r:id="rId93" w:history="1">
        <w:r w:rsidR="00AE7310" w:rsidRPr="00744782">
          <w:rPr>
            <w:rStyle w:val="Hyperlink"/>
            <w:rFonts w:asciiTheme="minorHAnsi" w:hAnsiTheme="minorHAnsi" w:cstheme="minorHAnsi"/>
          </w:rPr>
          <w:t>iccb.dp@illinois.gov</w:t>
        </w:r>
      </w:hyperlink>
      <w:r w:rsidR="00AE7310">
        <w:rPr>
          <w:rFonts w:asciiTheme="minorHAnsi" w:hAnsiTheme="minorHAnsi" w:cstheme="minorHAnsi"/>
        </w:rPr>
        <w:t xml:space="preserve"> </w:t>
      </w:r>
      <w:r w:rsidRPr="000E49BC">
        <w:rPr>
          <w:rFonts w:asciiTheme="minorHAnsi" w:hAnsiTheme="minorHAnsi" w:cstheme="minorHAnsi"/>
        </w:rPr>
        <w:t>for this information.</w:t>
      </w:r>
    </w:p>
    <w:p w14:paraId="13D3DB03" w14:textId="77777777" w:rsidR="00D37DA7" w:rsidRPr="00D37DA7" w:rsidRDefault="00D37DA7" w:rsidP="00A54D5B">
      <w:pPr>
        <w:jc w:val="center"/>
        <w:rPr>
          <w:rFonts w:asciiTheme="minorHAnsi" w:hAnsiTheme="minorHAnsi" w:cstheme="minorHAnsi"/>
          <w:b/>
          <w:sz w:val="22"/>
          <w:szCs w:val="22"/>
        </w:rPr>
      </w:pPr>
    </w:p>
    <w:p w14:paraId="433F8171" w14:textId="77777777" w:rsidR="0023165C" w:rsidRDefault="0023165C" w:rsidP="00D37DA7">
      <w:pPr>
        <w:rPr>
          <w:rFonts w:asciiTheme="minorHAnsi" w:hAnsiTheme="minorHAnsi"/>
          <w:b/>
          <w:sz w:val="22"/>
          <w:szCs w:val="22"/>
        </w:rPr>
      </w:pPr>
    </w:p>
    <w:p w14:paraId="2B559A77" w14:textId="77777777" w:rsidR="0023165C" w:rsidRDefault="0023165C" w:rsidP="00D37DA7">
      <w:pPr>
        <w:rPr>
          <w:rFonts w:asciiTheme="minorHAnsi" w:hAnsiTheme="minorHAnsi"/>
          <w:b/>
          <w:sz w:val="22"/>
          <w:szCs w:val="22"/>
        </w:rPr>
      </w:pPr>
    </w:p>
    <w:p w14:paraId="4185C8AC" w14:textId="3D777879" w:rsidR="00D37DA7" w:rsidRPr="00D37DA7" w:rsidRDefault="00D37DA7" w:rsidP="00D37DA7">
      <w:pPr>
        <w:rPr>
          <w:rFonts w:asciiTheme="minorHAnsi" w:hAnsiTheme="minorHAnsi"/>
          <w:b/>
          <w:sz w:val="22"/>
          <w:szCs w:val="22"/>
        </w:rPr>
      </w:pPr>
      <w:r w:rsidRPr="00D37DA7">
        <w:rPr>
          <w:rFonts w:asciiTheme="minorHAnsi" w:hAnsiTheme="minorHAnsi"/>
          <w:b/>
          <w:sz w:val="22"/>
          <w:szCs w:val="22"/>
        </w:rPr>
        <w:t>CURRICULUM MASTER FILE RECORD</w:t>
      </w:r>
      <w:r w:rsidR="0023165C">
        <w:rPr>
          <w:rFonts w:asciiTheme="minorHAnsi" w:hAnsiTheme="minorHAnsi"/>
          <w:b/>
          <w:sz w:val="22"/>
          <w:szCs w:val="22"/>
        </w:rPr>
        <w:t xml:space="preserve"> (ACTIVE)</w:t>
      </w:r>
    </w:p>
    <w:p w14:paraId="44704C5F" w14:textId="77777777" w:rsidR="00D37DA7" w:rsidRPr="00A54D5B" w:rsidRDefault="00D37DA7" w:rsidP="00D37DA7">
      <w:pPr>
        <w:rPr>
          <w:rFonts w:asciiTheme="minorHAnsi" w:hAnsiTheme="minorHAnsi" w:cstheme="minorHAnsi"/>
          <w:b/>
          <w:sz w:val="28"/>
          <w:szCs w:val="28"/>
        </w:rPr>
      </w:pPr>
      <w:r>
        <w:rPr>
          <w:noProof/>
        </w:rPr>
        <w:drawing>
          <wp:inline distT="0" distB="0" distL="0" distR="0" wp14:anchorId="08625F56" wp14:editId="40F025EF">
            <wp:extent cx="6232107" cy="2648309"/>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4"/>
                    <a:srcRect l="9828" t="52386" r="67426" b="19576"/>
                    <a:stretch/>
                  </pic:blipFill>
                  <pic:spPr bwMode="auto">
                    <a:xfrm>
                      <a:off x="0" y="0"/>
                      <a:ext cx="6265292" cy="2662411"/>
                    </a:xfrm>
                    <a:prstGeom prst="rect">
                      <a:avLst/>
                    </a:prstGeom>
                    <a:ln>
                      <a:noFill/>
                    </a:ln>
                    <a:extLst>
                      <a:ext uri="{53640926-AAD7-44D8-BBD7-CCE9431645EC}">
                        <a14:shadowObscured xmlns:a14="http://schemas.microsoft.com/office/drawing/2010/main"/>
                      </a:ext>
                    </a:extLst>
                  </pic:spPr>
                </pic:pic>
              </a:graphicData>
            </a:graphic>
          </wp:inline>
        </w:drawing>
      </w:r>
    </w:p>
    <w:p w14:paraId="4233F835" w14:textId="77777777" w:rsidR="000E49BC" w:rsidRDefault="000E49BC" w:rsidP="00A54D5B">
      <w:pPr>
        <w:pStyle w:val="Default"/>
        <w:rPr>
          <w:rFonts w:asciiTheme="minorHAnsi" w:hAnsiTheme="minorHAnsi"/>
          <w:b/>
        </w:rPr>
      </w:pPr>
    </w:p>
    <w:p w14:paraId="4F29F323" w14:textId="2FAE0649" w:rsidR="00A54D5B" w:rsidRPr="000E49BC" w:rsidRDefault="00A54D5B" w:rsidP="00A54D5B">
      <w:pPr>
        <w:pStyle w:val="Default"/>
        <w:rPr>
          <w:rFonts w:asciiTheme="minorHAnsi" w:hAnsiTheme="minorHAnsi"/>
          <w:b/>
          <w:sz w:val="22"/>
        </w:rPr>
      </w:pPr>
      <w:r w:rsidRPr="000E49BC">
        <w:rPr>
          <w:rFonts w:asciiTheme="minorHAnsi" w:hAnsiTheme="minorHAnsi"/>
          <w:b/>
          <w:sz w:val="22"/>
        </w:rPr>
        <w:t xml:space="preserve">Description of Columns on the ICCB CURRICULUM MASTER FILE </w:t>
      </w:r>
    </w:p>
    <w:p w14:paraId="0EE62D63" w14:textId="77777777" w:rsidR="00A54D5B" w:rsidRPr="000E49BC" w:rsidRDefault="00A54D5B" w:rsidP="00A54D5B">
      <w:pPr>
        <w:rPr>
          <w:rFonts w:asciiTheme="minorHAnsi" w:hAnsiTheme="minorHAnsi"/>
          <w:szCs w:val="22"/>
        </w:rPr>
      </w:pPr>
      <w:r w:rsidRPr="000E49BC">
        <w:rPr>
          <w:rFonts w:asciiTheme="minorHAnsi" w:hAnsiTheme="minorHAnsi"/>
          <w:b/>
          <w:szCs w:val="22"/>
        </w:rPr>
        <w:t>PREFIX/NUMBER:</w:t>
      </w:r>
      <w:r w:rsidRPr="000E49BC">
        <w:rPr>
          <w:rFonts w:asciiTheme="minorHAnsi" w:hAnsiTheme="minorHAnsi"/>
          <w:szCs w:val="22"/>
        </w:rPr>
        <w:t xml:space="preserve">  The individual nine-digit alpha/numeric code assigned by the college to each curriculum (prefix maximum is five digits, number maximum is four digits.) </w:t>
      </w:r>
    </w:p>
    <w:p w14:paraId="2F67FACB" w14:textId="77777777" w:rsidR="00D37DA7" w:rsidRPr="000E49BC" w:rsidRDefault="00D37DA7" w:rsidP="00A54D5B">
      <w:pPr>
        <w:rPr>
          <w:rFonts w:asciiTheme="minorHAnsi" w:hAnsiTheme="minorHAnsi"/>
          <w:b/>
          <w:szCs w:val="22"/>
        </w:rPr>
      </w:pPr>
    </w:p>
    <w:p w14:paraId="430D10B1" w14:textId="3013FB36" w:rsidR="00A54D5B" w:rsidRPr="000E49BC" w:rsidRDefault="00A54D5B" w:rsidP="00A54D5B">
      <w:pPr>
        <w:rPr>
          <w:rFonts w:asciiTheme="minorHAnsi" w:hAnsiTheme="minorHAnsi"/>
          <w:szCs w:val="22"/>
        </w:rPr>
      </w:pPr>
      <w:r w:rsidRPr="000E49BC">
        <w:rPr>
          <w:rFonts w:asciiTheme="minorHAnsi" w:hAnsiTheme="minorHAnsi"/>
          <w:b/>
          <w:szCs w:val="22"/>
        </w:rPr>
        <w:t>TITLE:</w:t>
      </w:r>
      <w:r w:rsidRPr="000E49BC">
        <w:rPr>
          <w:rFonts w:asciiTheme="minorHAnsi" w:hAnsiTheme="minorHAnsi"/>
          <w:szCs w:val="22"/>
        </w:rPr>
        <w:t xml:space="preserve">  The approved title of the col</w:t>
      </w:r>
      <w:r w:rsidR="00897B09">
        <w:rPr>
          <w:rFonts w:asciiTheme="minorHAnsi" w:hAnsiTheme="minorHAnsi"/>
          <w:szCs w:val="22"/>
        </w:rPr>
        <w:t>lege's curriculum (maximum of 50</w:t>
      </w:r>
      <w:r w:rsidRPr="000E49BC">
        <w:rPr>
          <w:rFonts w:asciiTheme="minorHAnsi" w:hAnsiTheme="minorHAnsi"/>
          <w:szCs w:val="22"/>
        </w:rPr>
        <w:t xml:space="preserve"> characters) </w:t>
      </w:r>
    </w:p>
    <w:p w14:paraId="6746330F" w14:textId="77777777" w:rsidR="00D37DA7" w:rsidRPr="000E49BC" w:rsidRDefault="00D37DA7" w:rsidP="00A54D5B">
      <w:pPr>
        <w:rPr>
          <w:rFonts w:asciiTheme="minorHAnsi" w:hAnsiTheme="minorHAnsi"/>
          <w:b/>
          <w:szCs w:val="22"/>
        </w:rPr>
      </w:pPr>
    </w:p>
    <w:p w14:paraId="0B21C1B6" w14:textId="77777777" w:rsidR="00A54D5B" w:rsidRPr="000E49BC" w:rsidRDefault="00A54D5B" w:rsidP="00A54D5B">
      <w:pPr>
        <w:rPr>
          <w:rFonts w:asciiTheme="minorHAnsi" w:hAnsiTheme="minorHAnsi"/>
          <w:szCs w:val="22"/>
        </w:rPr>
      </w:pPr>
      <w:r w:rsidRPr="000E49BC">
        <w:rPr>
          <w:rFonts w:asciiTheme="minorHAnsi" w:hAnsiTheme="minorHAnsi"/>
          <w:b/>
          <w:szCs w:val="22"/>
        </w:rPr>
        <w:t>PCS:</w:t>
      </w:r>
      <w:r w:rsidRPr="000E49BC">
        <w:rPr>
          <w:rFonts w:asciiTheme="minorHAnsi" w:hAnsiTheme="minorHAnsi"/>
          <w:szCs w:val="22"/>
        </w:rPr>
        <w:t xml:space="preserve">  The ICCB Program Classification System code (two digits)</w:t>
      </w:r>
    </w:p>
    <w:p w14:paraId="29110EE1"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1.0 = General Associate Degrees (AGE, ALS, AGS) </w:t>
      </w:r>
    </w:p>
    <w:p w14:paraId="0E748437"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1.1 =Baccalaureate/Transfer </w:t>
      </w:r>
    </w:p>
    <w:p w14:paraId="2700E77B"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1.2 = Occupational/Technical Instruction </w:t>
      </w:r>
    </w:p>
    <w:p w14:paraId="68BD27AF"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1.4 = Remedial Education </w:t>
      </w:r>
    </w:p>
    <w:p w14:paraId="3BA841C9"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1.5 = General Studies </w:t>
      </w:r>
    </w:p>
    <w:p w14:paraId="40F0945C"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1.6 = Vocational Skills </w:t>
      </w:r>
    </w:p>
    <w:p w14:paraId="68786D2E"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1.7 = Adult Basic Skills </w:t>
      </w:r>
    </w:p>
    <w:p w14:paraId="6F015CCB"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1.8 = Adult Secondary Education </w:t>
      </w:r>
    </w:p>
    <w:p w14:paraId="2251C4D8"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1.9 = English as a Second Language </w:t>
      </w:r>
    </w:p>
    <w:p w14:paraId="35F957EE" w14:textId="77777777" w:rsidR="00A54D5B" w:rsidRPr="000E49BC" w:rsidRDefault="00A54D5B" w:rsidP="00A54D5B">
      <w:pPr>
        <w:rPr>
          <w:rFonts w:asciiTheme="minorHAnsi" w:hAnsiTheme="minorHAnsi"/>
          <w:szCs w:val="22"/>
        </w:rPr>
      </w:pPr>
    </w:p>
    <w:p w14:paraId="39AF078C" w14:textId="77777777" w:rsidR="00A54D5B" w:rsidRPr="000E49BC" w:rsidRDefault="00A54D5B" w:rsidP="00A54D5B">
      <w:pPr>
        <w:rPr>
          <w:rFonts w:asciiTheme="minorHAnsi" w:hAnsiTheme="minorHAnsi"/>
          <w:szCs w:val="22"/>
        </w:rPr>
      </w:pPr>
      <w:r w:rsidRPr="000E49BC">
        <w:rPr>
          <w:rFonts w:asciiTheme="minorHAnsi" w:hAnsiTheme="minorHAnsi"/>
          <w:b/>
          <w:szCs w:val="22"/>
        </w:rPr>
        <w:t>CIP CODE:</w:t>
      </w:r>
      <w:r w:rsidRPr="000E49BC">
        <w:rPr>
          <w:rFonts w:asciiTheme="minorHAnsi" w:hAnsiTheme="minorHAnsi"/>
          <w:szCs w:val="22"/>
        </w:rPr>
        <w:t xml:space="preserve">  Classification of Instructional Program Code (national coding system). Six digits are used to denote specific discipline or occupational areas. </w:t>
      </w:r>
    </w:p>
    <w:p w14:paraId="0AC167A5" w14:textId="77777777" w:rsidR="00A54D5B" w:rsidRPr="000E49BC" w:rsidRDefault="00A54D5B" w:rsidP="00A54D5B">
      <w:pPr>
        <w:rPr>
          <w:rFonts w:asciiTheme="minorHAnsi" w:hAnsiTheme="minorHAnsi"/>
          <w:szCs w:val="22"/>
        </w:rPr>
      </w:pPr>
    </w:p>
    <w:p w14:paraId="56336DDE" w14:textId="77777777" w:rsidR="000E49BC" w:rsidRPr="000E49BC" w:rsidRDefault="000E49BC" w:rsidP="00A54D5B">
      <w:pPr>
        <w:rPr>
          <w:rFonts w:asciiTheme="minorHAnsi" w:hAnsiTheme="minorHAnsi"/>
          <w:b/>
          <w:szCs w:val="22"/>
        </w:rPr>
      </w:pPr>
    </w:p>
    <w:p w14:paraId="227AC591" w14:textId="77777777" w:rsidR="0023165C" w:rsidRDefault="0023165C" w:rsidP="00A54D5B">
      <w:pPr>
        <w:rPr>
          <w:rFonts w:asciiTheme="minorHAnsi" w:hAnsiTheme="minorHAnsi"/>
          <w:b/>
          <w:szCs w:val="22"/>
        </w:rPr>
      </w:pPr>
    </w:p>
    <w:p w14:paraId="38B1D9FE" w14:textId="1F29D270" w:rsidR="00A54D5B" w:rsidRPr="000E49BC" w:rsidRDefault="00A54D5B" w:rsidP="00A54D5B">
      <w:pPr>
        <w:rPr>
          <w:rFonts w:asciiTheme="minorHAnsi" w:hAnsiTheme="minorHAnsi"/>
          <w:szCs w:val="22"/>
        </w:rPr>
      </w:pPr>
      <w:r w:rsidRPr="000E49BC">
        <w:rPr>
          <w:rFonts w:asciiTheme="minorHAnsi" w:hAnsiTheme="minorHAnsi"/>
          <w:b/>
          <w:szCs w:val="22"/>
        </w:rPr>
        <w:t>DEG:</w:t>
      </w:r>
      <w:r w:rsidRPr="000E49BC">
        <w:rPr>
          <w:rFonts w:asciiTheme="minorHAnsi" w:hAnsiTheme="minorHAnsi"/>
          <w:szCs w:val="22"/>
        </w:rPr>
        <w:t xml:space="preserve">  Designation for specific degree types </w:t>
      </w:r>
    </w:p>
    <w:p w14:paraId="1A04AFD4"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01 = AA (Associate in Arts) (1.1) </w:t>
      </w:r>
    </w:p>
    <w:p w14:paraId="40DA2797"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02 = AS (Associate in Science) (1.1) </w:t>
      </w:r>
    </w:p>
    <w:p w14:paraId="0C2DA1F4"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03 = AAS (Associate in Applied Science) (1.2) </w:t>
      </w:r>
    </w:p>
    <w:p w14:paraId="4DAAB5CD"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04 = AGS, ALS, and AGE (General Associate Degree) (1.0) </w:t>
      </w:r>
    </w:p>
    <w:p w14:paraId="290D611A"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05 = A&amp;S (Associate in Arts and Science) (1.1) </w:t>
      </w:r>
    </w:p>
    <w:p w14:paraId="0152DDF1"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11 = Developmental Skills or Basic Skills (1.4, 1.7, 1.8, 1.9) </w:t>
      </w:r>
    </w:p>
    <w:p w14:paraId="63192291"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18 = Vocational Skills (1.6) (for coding purposes only) </w:t>
      </w:r>
    </w:p>
    <w:p w14:paraId="56500179"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19 = Course Enrollee Classification Categories (1.1, 1.2) </w:t>
      </w:r>
    </w:p>
    <w:p w14:paraId="56555A5E"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20 = Occupational Certificate of 30 to 50 semester hours (1.2) </w:t>
      </w:r>
    </w:p>
    <w:p w14:paraId="3AC81104" w14:textId="5FC8A08F" w:rsidR="0034272F" w:rsidRDefault="00A54D5B" w:rsidP="00A54D5B">
      <w:pPr>
        <w:ind w:left="270"/>
        <w:rPr>
          <w:rFonts w:asciiTheme="minorHAnsi" w:hAnsiTheme="minorHAnsi"/>
          <w:szCs w:val="22"/>
        </w:rPr>
      </w:pPr>
      <w:r w:rsidRPr="000E49BC">
        <w:rPr>
          <w:rFonts w:asciiTheme="minorHAnsi" w:hAnsiTheme="minorHAnsi"/>
          <w:szCs w:val="22"/>
        </w:rPr>
        <w:t xml:space="preserve">30 = Occupational Certificate of </w:t>
      </w:r>
      <w:r w:rsidR="0034272F">
        <w:rPr>
          <w:rFonts w:asciiTheme="minorHAnsi" w:hAnsiTheme="minorHAnsi"/>
          <w:szCs w:val="22"/>
        </w:rPr>
        <w:t xml:space="preserve">9 to 29 </w:t>
      </w:r>
      <w:r w:rsidRPr="000E49BC">
        <w:rPr>
          <w:rFonts w:asciiTheme="minorHAnsi" w:hAnsiTheme="minorHAnsi"/>
          <w:szCs w:val="22"/>
        </w:rPr>
        <w:t>semester hours (1.2)</w:t>
      </w:r>
    </w:p>
    <w:p w14:paraId="2378B911" w14:textId="7167C9E8" w:rsidR="00A54D5B" w:rsidRPr="000E49BC" w:rsidRDefault="0034272F" w:rsidP="00A54D5B">
      <w:pPr>
        <w:ind w:left="270"/>
        <w:rPr>
          <w:rFonts w:asciiTheme="minorHAnsi" w:hAnsiTheme="minorHAnsi"/>
          <w:szCs w:val="22"/>
        </w:rPr>
      </w:pPr>
      <w:r>
        <w:rPr>
          <w:rFonts w:asciiTheme="minorHAnsi" w:hAnsiTheme="minorHAnsi"/>
          <w:szCs w:val="22"/>
        </w:rPr>
        <w:t>35 = Occupational Certificate of less than 9 semester hours</w:t>
      </w:r>
      <w:r w:rsidR="00A54D5B" w:rsidRPr="000E49BC">
        <w:rPr>
          <w:rFonts w:asciiTheme="minorHAnsi" w:hAnsiTheme="minorHAnsi"/>
          <w:szCs w:val="22"/>
        </w:rPr>
        <w:t xml:space="preserve"> </w:t>
      </w:r>
      <w:r w:rsidR="00217D13">
        <w:rPr>
          <w:rFonts w:asciiTheme="minorHAnsi" w:hAnsiTheme="minorHAnsi"/>
          <w:szCs w:val="22"/>
        </w:rPr>
        <w:t>(1.2)</w:t>
      </w:r>
    </w:p>
    <w:p w14:paraId="696090BF"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40 = Certificate in General Studies of 30 semester hours or less (1.5) </w:t>
      </w:r>
    </w:p>
    <w:p w14:paraId="389DEBD8"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50 = AFA (Associate in Fine Arts) (1.1) </w:t>
      </w:r>
    </w:p>
    <w:p w14:paraId="1D6D8BFF" w14:textId="77777777" w:rsidR="00A54D5B" w:rsidRPr="000E49BC" w:rsidRDefault="00A54D5B" w:rsidP="00A54D5B">
      <w:pPr>
        <w:ind w:left="270"/>
        <w:rPr>
          <w:rFonts w:asciiTheme="minorHAnsi" w:hAnsiTheme="minorHAnsi"/>
          <w:szCs w:val="22"/>
        </w:rPr>
      </w:pPr>
      <w:r w:rsidRPr="000E49BC">
        <w:rPr>
          <w:rFonts w:asciiTheme="minorHAnsi" w:hAnsiTheme="minorHAnsi"/>
          <w:szCs w:val="22"/>
        </w:rPr>
        <w:t xml:space="preserve">51 = AES (Associate in Engineering Science) (1.1) </w:t>
      </w:r>
    </w:p>
    <w:p w14:paraId="0EA076E7" w14:textId="6DA54C72" w:rsidR="00A54D5B" w:rsidRPr="000E49BC" w:rsidRDefault="00A54D5B" w:rsidP="00A54D5B">
      <w:pPr>
        <w:ind w:left="270"/>
        <w:rPr>
          <w:rFonts w:asciiTheme="minorHAnsi" w:hAnsiTheme="minorHAnsi"/>
          <w:szCs w:val="22"/>
        </w:rPr>
      </w:pPr>
      <w:r w:rsidRPr="000E49BC">
        <w:rPr>
          <w:rFonts w:asciiTheme="minorHAnsi" w:hAnsiTheme="minorHAnsi"/>
          <w:szCs w:val="22"/>
        </w:rPr>
        <w:t>5</w:t>
      </w:r>
      <w:r w:rsidR="0034272F">
        <w:rPr>
          <w:rFonts w:asciiTheme="minorHAnsi" w:hAnsiTheme="minorHAnsi"/>
          <w:szCs w:val="22"/>
        </w:rPr>
        <w:t>3</w:t>
      </w:r>
      <w:r w:rsidRPr="000E49BC">
        <w:rPr>
          <w:rFonts w:asciiTheme="minorHAnsi" w:hAnsiTheme="minorHAnsi"/>
          <w:szCs w:val="22"/>
        </w:rPr>
        <w:t xml:space="preserve"> = </w:t>
      </w:r>
      <w:r w:rsidR="0034272F">
        <w:rPr>
          <w:rFonts w:asciiTheme="minorHAnsi" w:hAnsiTheme="minorHAnsi"/>
          <w:szCs w:val="22"/>
        </w:rPr>
        <w:t xml:space="preserve">GECC Credential </w:t>
      </w:r>
      <w:r w:rsidRPr="000E49BC">
        <w:rPr>
          <w:rFonts w:asciiTheme="minorHAnsi" w:hAnsiTheme="minorHAnsi"/>
          <w:szCs w:val="22"/>
        </w:rPr>
        <w:t xml:space="preserve">(1.1) </w:t>
      </w:r>
    </w:p>
    <w:p w14:paraId="3CFE3769" w14:textId="77777777" w:rsidR="00A54D5B" w:rsidRPr="000E49BC" w:rsidRDefault="00A54D5B" w:rsidP="00A54D5B">
      <w:pPr>
        <w:rPr>
          <w:rFonts w:asciiTheme="minorHAnsi" w:hAnsiTheme="minorHAnsi"/>
          <w:szCs w:val="22"/>
        </w:rPr>
      </w:pPr>
    </w:p>
    <w:p w14:paraId="7FA09986" w14:textId="77777777" w:rsidR="00A54D5B" w:rsidRPr="000E49BC" w:rsidRDefault="00A54D5B" w:rsidP="00A54D5B">
      <w:pPr>
        <w:rPr>
          <w:rFonts w:asciiTheme="minorHAnsi" w:hAnsiTheme="minorHAnsi"/>
          <w:i/>
          <w:iCs/>
          <w:szCs w:val="22"/>
        </w:rPr>
      </w:pPr>
      <w:r w:rsidRPr="000E49BC">
        <w:rPr>
          <w:rFonts w:asciiTheme="minorHAnsi" w:hAnsiTheme="minorHAnsi"/>
          <w:b/>
          <w:szCs w:val="22"/>
        </w:rPr>
        <w:t>HRS:</w:t>
      </w:r>
      <w:r w:rsidRPr="000E49BC">
        <w:rPr>
          <w:rFonts w:asciiTheme="minorHAnsi" w:hAnsiTheme="minorHAnsi"/>
          <w:szCs w:val="22"/>
        </w:rPr>
        <w:t xml:space="preserve">  Minimum number of credit hours required for completing the curriculum </w:t>
      </w:r>
      <w:r w:rsidRPr="000E49BC">
        <w:rPr>
          <w:rFonts w:asciiTheme="minorHAnsi" w:hAnsiTheme="minorHAnsi"/>
          <w:i/>
          <w:iCs/>
          <w:szCs w:val="22"/>
        </w:rPr>
        <w:t xml:space="preserve">(Four digits-one decimal place) </w:t>
      </w:r>
    </w:p>
    <w:p w14:paraId="4F2E967A" w14:textId="77777777" w:rsidR="00A54D5B" w:rsidRPr="000E49BC" w:rsidRDefault="00A54D5B" w:rsidP="00A54D5B">
      <w:pPr>
        <w:rPr>
          <w:rFonts w:asciiTheme="minorHAnsi" w:hAnsiTheme="minorHAnsi"/>
          <w:szCs w:val="22"/>
        </w:rPr>
      </w:pPr>
    </w:p>
    <w:p w14:paraId="494F9645" w14:textId="77777777" w:rsidR="00A54D5B" w:rsidRPr="000E49BC" w:rsidRDefault="00A54D5B" w:rsidP="00A54D5B">
      <w:pPr>
        <w:rPr>
          <w:rFonts w:asciiTheme="minorHAnsi" w:hAnsiTheme="minorHAnsi"/>
          <w:szCs w:val="22"/>
        </w:rPr>
      </w:pPr>
      <w:r w:rsidRPr="000E49BC">
        <w:rPr>
          <w:rFonts w:asciiTheme="minorHAnsi" w:hAnsiTheme="minorHAnsi"/>
          <w:b/>
          <w:szCs w:val="22"/>
        </w:rPr>
        <w:t>COOP:</w:t>
      </w:r>
      <w:r w:rsidRPr="000E49BC">
        <w:rPr>
          <w:rFonts w:asciiTheme="minorHAnsi" w:hAnsiTheme="minorHAnsi"/>
          <w:szCs w:val="22"/>
        </w:rPr>
        <w:t xml:space="preserve">  Curriculum approved subject to a cooperative agreement only C5 = Illinois proprietary institution agreement C6 = Out-of-state institution agreement C7 = Department of Corrections agreement (for programs approved for delivery at correctional facilities only) </w:t>
      </w:r>
    </w:p>
    <w:p w14:paraId="0D44A7A4" w14:textId="77777777" w:rsidR="00A54D5B" w:rsidRPr="000E49BC" w:rsidRDefault="00A54D5B" w:rsidP="00A54D5B">
      <w:pPr>
        <w:rPr>
          <w:rFonts w:asciiTheme="minorHAnsi" w:hAnsiTheme="minorHAnsi"/>
          <w:szCs w:val="22"/>
        </w:rPr>
      </w:pPr>
    </w:p>
    <w:p w14:paraId="1DDFF880" w14:textId="77777777" w:rsidR="00A54D5B" w:rsidRPr="000E49BC" w:rsidRDefault="00A54D5B" w:rsidP="00A54D5B">
      <w:pPr>
        <w:rPr>
          <w:rFonts w:asciiTheme="minorHAnsi" w:hAnsiTheme="minorHAnsi"/>
          <w:szCs w:val="22"/>
        </w:rPr>
      </w:pPr>
      <w:r w:rsidRPr="000E49BC">
        <w:rPr>
          <w:rFonts w:asciiTheme="minorHAnsi" w:hAnsiTheme="minorHAnsi"/>
          <w:b/>
          <w:szCs w:val="22"/>
        </w:rPr>
        <w:t>RS:</w:t>
      </w:r>
      <w:r w:rsidRPr="000E49BC">
        <w:rPr>
          <w:rFonts w:asciiTheme="minorHAnsi" w:hAnsiTheme="minorHAnsi"/>
          <w:szCs w:val="22"/>
        </w:rPr>
        <w:t xml:space="preserve">  Curriculum approved to be offered on a regional or statewide basis. R = Regional S = Statewide </w:t>
      </w:r>
    </w:p>
    <w:p w14:paraId="344D09A3" w14:textId="77777777" w:rsidR="00A54D5B" w:rsidRPr="000E49BC" w:rsidRDefault="00A54D5B" w:rsidP="00A54D5B">
      <w:pPr>
        <w:rPr>
          <w:rFonts w:asciiTheme="minorHAnsi" w:hAnsiTheme="minorHAnsi"/>
          <w:szCs w:val="22"/>
        </w:rPr>
      </w:pPr>
    </w:p>
    <w:p w14:paraId="0A778277" w14:textId="77777777" w:rsidR="00A54D5B" w:rsidRPr="000E49BC" w:rsidRDefault="00A54D5B" w:rsidP="00A54D5B">
      <w:pPr>
        <w:rPr>
          <w:rFonts w:asciiTheme="minorHAnsi" w:hAnsiTheme="minorHAnsi"/>
          <w:szCs w:val="22"/>
        </w:rPr>
      </w:pPr>
      <w:r w:rsidRPr="000E49BC">
        <w:rPr>
          <w:rFonts w:asciiTheme="minorHAnsi" w:hAnsiTheme="minorHAnsi"/>
          <w:b/>
          <w:szCs w:val="22"/>
        </w:rPr>
        <w:t>Change Date:</w:t>
      </w:r>
      <w:r w:rsidRPr="000E49BC">
        <w:rPr>
          <w:rFonts w:asciiTheme="minorHAnsi" w:hAnsiTheme="minorHAnsi"/>
          <w:szCs w:val="22"/>
        </w:rPr>
        <w:t xml:space="preserve">  Date curriculum took effect in its present form (mm/dd/yyyy) </w:t>
      </w:r>
    </w:p>
    <w:p w14:paraId="25D4D750" w14:textId="77777777" w:rsidR="00A54D5B" w:rsidRPr="000E49BC" w:rsidRDefault="00A54D5B" w:rsidP="00A54D5B">
      <w:pPr>
        <w:rPr>
          <w:rFonts w:asciiTheme="minorHAnsi" w:hAnsiTheme="minorHAnsi"/>
          <w:szCs w:val="22"/>
        </w:rPr>
      </w:pPr>
    </w:p>
    <w:p w14:paraId="7154E7DC" w14:textId="77777777" w:rsidR="00A54D5B" w:rsidRPr="000E49BC" w:rsidRDefault="00A54D5B" w:rsidP="00A54D5B">
      <w:pPr>
        <w:rPr>
          <w:rFonts w:asciiTheme="minorHAnsi" w:hAnsiTheme="minorHAnsi"/>
          <w:szCs w:val="22"/>
        </w:rPr>
      </w:pPr>
      <w:r w:rsidRPr="000E49BC">
        <w:rPr>
          <w:rFonts w:asciiTheme="minorHAnsi" w:hAnsiTheme="minorHAnsi"/>
          <w:b/>
          <w:szCs w:val="22"/>
        </w:rPr>
        <w:t>S:</w:t>
      </w:r>
      <w:r w:rsidRPr="000E49BC">
        <w:rPr>
          <w:rFonts w:asciiTheme="minorHAnsi" w:hAnsiTheme="minorHAnsi"/>
          <w:szCs w:val="22"/>
        </w:rPr>
        <w:t xml:space="preserve">  Status of curriculum (Active, Withdrawn, or Inactive) </w:t>
      </w:r>
    </w:p>
    <w:p w14:paraId="614FCDEB" w14:textId="77777777" w:rsidR="00A54D5B" w:rsidRPr="000E49BC" w:rsidRDefault="00A54D5B" w:rsidP="00A54D5B">
      <w:pPr>
        <w:rPr>
          <w:rFonts w:asciiTheme="minorHAnsi" w:hAnsiTheme="minorHAnsi"/>
          <w:szCs w:val="22"/>
        </w:rPr>
      </w:pPr>
    </w:p>
    <w:p w14:paraId="4D9B98E5" w14:textId="77777777" w:rsidR="00A54D5B" w:rsidRPr="000E49BC" w:rsidRDefault="00A54D5B" w:rsidP="00A54D5B">
      <w:pPr>
        <w:rPr>
          <w:rFonts w:asciiTheme="minorHAnsi" w:hAnsiTheme="minorHAnsi"/>
          <w:szCs w:val="22"/>
        </w:rPr>
      </w:pPr>
      <w:r w:rsidRPr="000E49BC">
        <w:rPr>
          <w:rFonts w:asciiTheme="minorHAnsi" w:hAnsiTheme="minorHAnsi"/>
          <w:b/>
          <w:szCs w:val="22"/>
        </w:rPr>
        <w:t>SCH:</w:t>
      </w:r>
      <w:r w:rsidRPr="000E49BC">
        <w:rPr>
          <w:rFonts w:asciiTheme="minorHAnsi" w:hAnsiTheme="minorHAnsi"/>
          <w:szCs w:val="22"/>
        </w:rPr>
        <w:t xml:space="preserve">  Five-digit college number </w:t>
      </w:r>
    </w:p>
    <w:p w14:paraId="654571F0" w14:textId="77777777" w:rsidR="00A54D5B" w:rsidRPr="00A54D5B" w:rsidRDefault="00A54D5B" w:rsidP="00A54D5B">
      <w:pPr>
        <w:rPr>
          <w:rFonts w:asciiTheme="minorHAnsi" w:hAnsiTheme="minorHAnsi"/>
          <w:sz w:val="22"/>
          <w:szCs w:val="22"/>
        </w:rPr>
      </w:pPr>
    </w:p>
    <w:p w14:paraId="343101D8" w14:textId="77777777" w:rsidR="00A54D5B" w:rsidRPr="00A54D5B" w:rsidRDefault="00A54D5B" w:rsidP="00A54D5B">
      <w:pPr>
        <w:rPr>
          <w:rFonts w:asciiTheme="minorHAnsi" w:hAnsiTheme="minorHAnsi"/>
          <w:sz w:val="22"/>
          <w:szCs w:val="22"/>
        </w:rPr>
      </w:pPr>
    </w:p>
    <w:p w14:paraId="57208665" w14:textId="77777777" w:rsidR="00A54D5B" w:rsidRPr="00A54D5B" w:rsidRDefault="00A54D5B" w:rsidP="00A54D5B">
      <w:pPr>
        <w:rPr>
          <w:rFonts w:asciiTheme="minorHAnsi" w:hAnsiTheme="minorHAnsi"/>
          <w:sz w:val="22"/>
          <w:szCs w:val="22"/>
        </w:rPr>
      </w:pPr>
    </w:p>
    <w:p w14:paraId="15D0C31C" w14:textId="77777777" w:rsidR="00A54D5B" w:rsidRPr="00A54D5B" w:rsidRDefault="00A54D5B" w:rsidP="00A54D5B">
      <w:pPr>
        <w:rPr>
          <w:rFonts w:asciiTheme="minorHAnsi" w:hAnsiTheme="minorHAnsi"/>
          <w:sz w:val="22"/>
          <w:szCs w:val="22"/>
        </w:rPr>
      </w:pPr>
    </w:p>
    <w:p w14:paraId="04D9CAAA" w14:textId="77777777" w:rsidR="00A54D5B" w:rsidRPr="00A54D5B" w:rsidRDefault="00A54D5B" w:rsidP="00A54D5B">
      <w:pPr>
        <w:rPr>
          <w:rFonts w:asciiTheme="minorHAnsi" w:hAnsiTheme="minorHAnsi"/>
          <w:sz w:val="22"/>
          <w:szCs w:val="22"/>
        </w:rPr>
      </w:pPr>
    </w:p>
    <w:p w14:paraId="324085CB" w14:textId="77777777" w:rsidR="00A54D5B" w:rsidRPr="00A54D5B" w:rsidRDefault="00A54D5B" w:rsidP="00A54D5B">
      <w:pPr>
        <w:rPr>
          <w:rFonts w:asciiTheme="minorHAnsi" w:hAnsiTheme="minorHAnsi"/>
          <w:sz w:val="22"/>
          <w:szCs w:val="22"/>
        </w:rPr>
      </w:pPr>
    </w:p>
    <w:p w14:paraId="705992C3" w14:textId="77777777" w:rsidR="00A54D5B" w:rsidRPr="00A54D5B" w:rsidRDefault="00A54D5B" w:rsidP="00A54D5B">
      <w:pPr>
        <w:rPr>
          <w:rFonts w:asciiTheme="minorHAnsi" w:hAnsiTheme="minorHAnsi"/>
          <w:sz w:val="22"/>
          <w:szCs w:val="22"/>
        </w:rPr>
      </w:pPr>
    </w:p>
    <w:p w14:paraId="376030C3" w14:textId="77777777" w:rsidR="00A54D5B" w:rsidRPr="00A54D5B" w:rsidRDefault="00A54D5B" w:rsidP="00A54D5B">
      <w:pPr>
        <w:rPr>
          <w:rFonts w:asciiTheme="minorHAnsi" w:hAnsiTheme="minorHAnsi"/>
          <w:sz w:val="22"/>
          <w:szCs w:val="22"/>
        </w:rPr>
      </w:pPr>
    </w:p>
    <w:p w14:paraId="003B6E4D" w14:textId="77777777" w:rsidR="00A54D5B" w:rsidRPr="00A54D5B" w:rsidRDefault="00A54D5B" w:rsidP="00A54D5B">
      <w:pPr>
        <w:rPr>
          <w:rFonts w:asciiTheme="minorHAnsi" w:hAnsiTheme="minorHAnsi"/>
          <w:sz w:val="22"/>
          <w:szCs w:val="22"/>
        </w:rPr>
      </w:pPr>
    </w:p>
    <w:p w14:paraId="03034210" w14:textId="77777777" w:rsidR="00DA5336" w:rsidRDefault="00DA5336">
      <w:pPr>
        <w:autoSpaceDE/>
        <w:autoSpaceDN/>
        <w:adjustRightInd/>
        <w:spacing w:after="200" w:line="276" w:lineRule="auto"/>
        <w:rPr>
          <w:rFonts w:asciiTheme="minorHAnsi" w:hAnsiTheme="minorHAnsi"/>
          <w:sz w:val="22"/>
          <w:szCs w:val="22"/>
        </w:rPr>
      </w:pPr>
      <w:r>
        <w:rPr>
          <w:rFonts w:asciiTheme="minorHAnsi" w:hAnsiTheme="minorHAnsi"/>
          <w:sz w:val="22"/>
          <w:szCs w:val="22"/>
        </w:rPr>
        <w:br w:type="page"/>
      </w:r>
    </w:p>
    <w:p w14:paraId="650F9EBB" w14:textId="1EAE2DA9" w:rsidR="006551DC" w:rsidRPr="00F55213" w:rsidRDefault="0081496B" w:rsidP="006551DC">
      <w:pPr>
        <w:jc w:val="center"/>
        <w:rPr>
          <w:rFonts w:asciiTheme="minorHAnsi" w:hAnsiTheme="minorHAnsi"/>
          <w:b/>
          <w:bCs/>
        </w:rPr>
      </w:pPr>
      <w:r>
        <w:rPr>
          <w:rFonts w:asciiTheme="minorHAnsi" w:hAnsiTheme="minorHAnsi"/>
          <w:b/>
          <w:bCs/>
        </w:rPr>
        <w:lastRenderedPageBreak/>
        <w:t>F</w:t>
      </w:r>
      <w:r w:rsidR="006551DC" w:rsidRPr="00F55213">
        <w:rPr>
          <w:rFonts w:asciiTheme="minorHAnsi" w:hAnsiTheme="minorHAnsi"/>
          <w:b/>
          <w:bCs/>
        </w:rPr>
        <w:t>ORM 22 INSTRUCTIONS</w:t>
      </w:r>
    </w:p>
    <w:p w14:paraId="23495D74" w14:textId="77777777" w:rsidR="006551DC" w:rsidRPr="00F55213" w:rsidRDefault="006551DC" w:rsidP="006551DC">
      <w:pPr>
        <w:jc w:val="center"/>
        <w:rPr>
          <w:rFonts w:asciiTheme="minorHAnsi" w:hAnsiTheme="minorHAnsi"/>
          <w:b/>
          <w:bCs/>
        </w:rPr>
      </w:pPr>
      <w:r w:rsidRPr="00F55213">
        <w:rPr>
          <w:rFonts w:asciiTheme="minorHAnsi" w:hAnsiTheme="minorHAnsi"/>
          <w:b/>
          <w:bCs/>
        </w:rPr>
        <w:t>CURRICULUM ADDITION/WITHDRAWAL/CHANGE</w:t>
      </w:r>
    </w:p>
    <w:p w14:paraId="5092E5BC" w14:textId="77777777" w:rsidR="006551DC" w:rsidRPr="00F55213" w:rsidRDefault="006551DC" w:rsidP="006551DC">
      <w:pPr>
        <w:jc w:val="center"/>
        <w:rPr>
          <w:rFonts w:asciiTheme="minorHAnsi" w:hAnsiTheme="minorHAnsi"/>
          <w:b/>
          <w:bCs/>
        </w:rPr>
      </w:pPr>
      <w:r w:rsidRPr="00F55213">
        <w:rPr>
          <w:rFonts w:asciiTheme="minorHAnsi" w:hAnsiTheme="minorHAnsi"/>
          <w:b/>
          <w:bCs/>
        </w:rPr>
        <w:t>TO THE CURRICULUM MASTER FILE</w:t>
      </w:r>
    </w:p>
    <w:p w14:paraId="6EF5AD0E" w14:textId="77777777" w:rsidR="006551DC" w:rsidRDefault="006551DC" w:rsidP="006551DC">
      <w:pPr>
        <w:rPr>
          <w:rFonts w:asciiTheme="minorHAnsi" w:hAnsiTheme="minorHAnsi"/>
          <w:u w:val="single"/>
        </w:rPr>
      </w:pPr>
    </w:p>
    <w:p w14:paraId="4802FE7C" w14:textId="2AE6A580" w:rsidR="006551DC" w:rsidRPr="00474D64" w:rsidRDefault="006551DC" w:rsidP="004F6599">
      <w:pPr>
        <w:jc w:val="both"/>
        <w:rPr>
          <w:rFonts w:asciiTheme="minorHAnsi" w:hAnsiTheme="minorHAnsi"/>
        </w:rPr>
      </w:pPr>
      <w:r w:rsidRPr="00474D64">
        <w:rPr>
          <w:rFonts w:asciiTheme="minorHAnsi" w:hAnsiTheme="minorHAnsi"/>
        </w:rPr>
        <w:t xml:space="preserve">In order for a college to add a new program to its list of offerings, remove (inactivate or withdraw) an existing program from its list of offerings, or make a change to an existing program on its list of offerings, a Form 22 must be submitted to ICCB for staff review and approval. </w:t>
      </w:r>
    </w:p>
    <w:p w14:paraId="6D67E8DA" w14:textId="7A4BF1C1" w:rsidR="006551DC" w:rsidRPr="00474D64" w:rsidRDefault="006551DC" w:rsidP="006551DC">
      <w:pPr>
        <w:rPr>
          <w:rFonts w:asciiTheme="minorHAnsi" w:hAnsiTheme="minorHAnsi"/>
          <w:u w:val="single"/>
        </w:rPr>
      </w:pPr>
    </w:p>
    <w:p w14:paraId="612CB5BC" w14:textId="3C52B1EB" w:rsidR="00474D64" w:rsidRPr="00474D64" w:rsidRDefault="00474D64" w:rsidP="00474D64">
      <w:pPr>
        <w:jc w:val="both"/>
        <w:rPr>
          <w:rFonts w:asciiTheme="minorHAnsi" w:hAnsiTheme="minorHAnsi" w:cs="Calibri"/>
        </w:rPr>
      </w:pPr>
      <w:r w:rsidRPr="00474D64">
        <w:rPr>
          <w:rFonts w:asciiTheme="minorHAnsi" w:hAnsiTheme="minorHAnsi" w:cs="Calibri"/>
        </w:rPr>
        <w:t>Most curricular modifications</w:t>
      </w:r>
      <w:r>
        <w:rPr>
          <w:rFonts w:asciiTheme="minorHAnsi" w:hAnsiTheme="minorHAnsi" w:cs="Calibri"/>
        </w:rPr>
        <w:t xml:space="preserve"> &amp; deletions</w:t>
      </w:r>
      <w:r w:rsidRPr="00474D64">
        <w:rPr>
          <w:rFonts w:asciiTheme="minorHAnsi" w:hAnsiTheme="minorHAnsi" w:cs="Calibri"/>
        </w:rPr>
        <w:t xml:space="preserve"> are submitted using</w:t>
      </w:r>
      <w:r w:rsidR="002A6393">
        <w:rPr>
          <w:rFonts w:asciiTheme="minorHAnsi" w:hAnsiTheme="minorHAnsi" w:cs="Calibri"/>
        </w:rPr>
        <w:t xml:space="preserve"> ICCIS</w:t>
      </w:r>
      <w:r w:rsidRPr="00474D64">
        <w:rPr>
          <w:rFonts w:asciiTheme="minorHAnsi" w:hAnsiTheme="minorHAnsi" w:cs="Calibri"/>
        </w:rPr>
        <w:t>, the web-based tool ICCB currently uses for online submission of various modifications/deletions. If you have issues with</w:t>
      </w:r>
      <w:r w:rsidR="002A6393">
        <w:rPr>
          <w:rFonts w:asciiTheme="minorHAnsi" w:hAnsiTheme="minorHAnsi" w:cs="Calibri"/>
        </w:rPr>
        <w:t xml:space="preserve"> ICCIS</w:t>
      </w:r>
      <w:r w:rsidRPr="00474D64">
        <w:rPr>
          <w:rFonts w:asciiTheme="minorHAnsi" w:hAnsiTheme="minorHAnsi" w:cs="Calibri"/>
        </w:rPr>
        <w:t xml:space="preserve">, need to add a User at your institution, or need to request a change to a pending submission, please contact Tricia Broughton at </w:t>
      </w:r>
      <w:hyperlink r:id="rId95" w:history="1">
        <w:r w:rsidRPr="00474D64">
          <w:rPr>
            <w:rStyle w:val="Hyperlink"/>
            <w:rFonts w:asciiTheme="minorHAnsi" w:hAnsiTheme="minorHAnsi" w:cs="Calibri"/>
          </w:rPr>
          <w:t>tricia.broughton@illinois.gov</w:t>
        </w:r>
      </w:hyperlink>
      <w:r w:rsidRPr="00474D64">
        <w:rPr>
          <w:rFonts w:asciiTheme="minorHAnsi" w:hAnsiTheme="minorHAnsi" w:cs="Calibri"/>
        </w:rPr>
        <w:t xml:space="preserve"> .</w:t>
      </w:r>
    </w:p>
    <w:p w14:paraId="4E8673B2" w14:textId="4AF574CA" w:rsidR="00474D64" w:rsidRDefault="00474D64" w:rsidP="006551DC">
      <w:pPr>
        <w:rPr>
          <w:rFonts w:asciiTheme="minorHAnsi" w:hAnsiTheme="minorHAnsi"/>
          <w:u w:val="single"/>
        </w:rPr>
      </w:pPr>
    </w:p>
    <w:p w14:paraId="792895C7" w14:textId="54F341B1" w:rsidR="004E0A13" w:rsidRDefault="004E0A13" w:rsidP="006551DC">
      <w:pPr>
        <w:rPr>
          <w:rFonts w:asciiTheme="minorHAnsi" w:hAnsiTheme="minorHAnsi"/>
          <w:u w:val="single"/>
        </w:rPr>
      </w:pPr>
    </w:p>
    <w:p w14:paraId="1BA04E55" w14:textId="77777777" w:rsidR="00C54B29" w:rsidRPr="00474D64" w:rsidRDefault="00C54B29" w:rsidP="006551DC">
      <w:pPr>
        <w:rPr>
          <w:rFonts w:asciiTheme="minorHAnsi" w:hAnsiTheme="minorHAnsi"/>
          <w:u w:val="single"/>
        </w:rPr>
      </w:pPr>
    </w:p>
    <w:p w14:paraId="2E8438C9" w14:textId="10451720" w:rsidR="006551DC" w:rsidRDefault="006551DC" w:rsidP="00474D64">
      <w:pPr>
        <w:jc w:val="center"/>
        <w:rPr>
          <w:rFonts w:asciiTheme="minorHAnsi" w:hAnsiTheme="minorHAnsi"/>
          <w:b/>
          <w:u w:val="single"/>
        </w:rPr>
      </w:pPr>
      <w:r w:rsidRPr="00474D64">
        <w:rPr>
          <w:rFonts w:asciiTheme="minorHAnsi" w:hAnsiTheme="minorHAnsi"/>
          <w:b/>
          <w:u w:val="single"/>
        </w:rPr>
        <w:t>Directions</w:t>
      </w:r>
      <w:r w:rsidR="00474D64" w:rsidRPr="00474D64">
        <w:rPr>
          <w:rFonts w:asciiTheme="minorHAnsi" w:hAnsiTheme="minorHAnsi"/>
          <w:b/>
          <w:sz w:val="18"/>
          <w:u w:val="single"/>
        </w:rPr>
        <w:t xml:space="preserve"> </w:t>
      </w:r>
      <w:r w:rsidR="00474D64" w:rsidRPr="00474D64">
        <w:rPr>
          <w:rFonts w:asciiTheme="minorHAnsi" w:hAnsiTheme="minorHAnsi"/>
          <w:b/>
          <w:u w:val="single"/>
        </w:rPr>
        <w:t>on Curriculum Fo</w:t>
      </w:r>
      <w:r w:rsidR="002A6393">
        <w:rPr>
          <w:rFonts w:asciiTheme="minorHAnsi" w:hAnsiTheme="minorHAnsi"/>
          <w:b/>
          <w:u w:val="single"/>
        </w:rPr>
        <w:t>rm Submission through ICCIS</w:t>
      </w:r>
    </w:p>
    <w:p w14:paraId="0D934F5A" w14:textId="77777777" w:rsidR="00474D64" w:rsidRPr="00474D64" w:rsidRDefault="00474D64" w:rsidP="00474D64">
      <w:pPr>
        <w:jc w:val="center"/>
        <w:rPr>
          <w:rFonts w:asciiTheme="minorHAnsi" w:hAnsiTheme="minorHAnsi"/>
          <w:b/>
          <w:sz w:val="18"/>
          <w:u w:val="single"/>
        </w:rPr>
      </w:pPr>
    </w:p>
    <w:p w14:paraId="1663BDBE" w14:textId="77777777" w:rsidR="00374864" w:rsidRDefault="00374864" w:rsidP="006551DC">
      <w:pPr>
        <w:jc w:val="both"/>
        <w:rPr>
          <w:rFonts w:ascii="Calibri" w:hAnsi="Calibri"/>
          <w:b/>
          <w:color w:val="000000" w:themeColor="text1"/>
        </w:rPr>
      </w:pPr>
    </w:p>
    <w:p w14:paraId="2183488B" w14:textId="174B3246" w:rsidR="006551DC" w:rsidRPr="00474D64" w:rsidRDefault="006551DC" w:rsidP="006551DC">
      <w:pPr>
        <w:jc w:val="both"/>
        <w:rPr>
          <w:rFonts w:ascii="Calibri" w:hAnsi="Calibri"/>
          <w:color w:val="000000" w:themeColor="text1"/>
        </w:rPr>
      </w:pPr>
      <w:r w:rsidRPr="00474D64">
        <w:rPr>
          <w:rFonts w:ascii="Calibri" w:hAnsi="Calibri"/>
          <w:b/>
          <w:color w:val="000000" w:themeColor="text1"/>
        </w:rPr>
        <w:t>Additions of NEW PROGRAMS:</w:t>
      </w:r>
      <w:r w:rsidR="002A6393">
        <w:rPr>
          <w:rFonts w:ascii="Calibri" w:hAnsi="Calibri"/>
          <w:color w:val="000000" w:themeColor="text1"/>
        </w:rPr>
        <w:t xml:space="preserve"> </w:t>
      </w:r>
      <w:r w:rsidR="00E51A42" w:rsidRPr="00E51A42">
        <w:rPr>
          <w:rFonts w:ascii="Calibri" w:hAnsi="Calibri"/>
          <w:i/>
          <w:color w:val="000000" w:themeColor="text1"/>
        </w:rPr>
        <w:t>PAPER FORM SUBMISSION ONLY</w:t>
      </w:r>
      <w:r w:rsidR="00E51A42">
        <w:rPr>
          <w:rFonts w:ascii="Calibri" w:hAnsi="Calibri"/>
          <w:color w:val="000000" w:themeColor="text1"/>
        </w:rPr>
        <w:t xml:space="preserve"> - </w:t>
      </w:r>
      <w:r w:rsidR="002A6393">
        <w:rPr>
          <w:rFonts w:ascii="Calibri" w:hAnsi="Calibri"/>
          <w:color w:val="000000" w:themeColor="text1"/>
        </w:rPr>
        <w:t>Submit 1 paper copy</w:t>
      </w:r>
      <w:r w:rsidRPr="00474D64">
        <w:rPr>
          <w:rFonts w:ascii="Calibri" w:hAnsi="Calibri"/>
          <w:color w:val="000000" w:themeColor="text1"/>
        </w:rPr>
        <w:t xml:space="preserve"> of the Form 22 along with the appropriate program application. Once approved, the Form 22 will be processed </w:t>
      </w:r>
      <w:r w:rsidR="005F0C2B" w:rsidRPr="00474D64">
        <w:rPr>
          <w:rFonts w:ascii="Calibri" w:hAnsi="Calibri"/>
          <w:color w:val="000000" w:themeColor="text1"/>
        </w:rPr>
        <w:t xml:space="preserve">(information updated on your Curriculum Master) </w:t>
      </w:r>
      <w:r w:rsidRPr="00474D64">
        <w:rPr>
          <w:rFonts w:ascii="Calibri" w:hAnsi="Calibri"/>
          <w:color w:val="000000" w:themeColor="text1"/>
        </w:rPr>
        <w:t xml:space="preserve">and a copy emailed to your institution’s course/curriculum contact. </w:t>
      </w:r>
    </w:p>
    <w:p w14:paraId="4482C7F3" w14:textId="77777777" w:rsidR="006551DC" w:rsidRPr="00474D64" w:rsidRDefault="006551DC" w:rsidP="006551DC">
      <w:pPr>
        <w:jc w:val="both"/>
        <w:rPr>
          <w:rFonts w:ascii="Calibri" w:hAnsi="Calibri"/>
          <w:color w:val="000000" w:themeColor="text1"/>
          <w:sz w:val="22"/>
        </w:rPr>
      </w:pPr>
    </w:p>
    <w:p w14:paraId="5A1AEF5F" w14:textId="77777777" w:rsidR="003311EB" w:rsidRPr="00474D64" w:rsidRDefault="003311EB" w:rsidP="003311EB">
      <w:pPr>
        <w:rPr>
          <w:rFonts w:asciiTheme="minorHAnsi" w:hAnsiTheme="minorHAnsi"/>
          <w:szCs w:val="18"/>
        </w:rPr>
      </w:pPr>
      <w:r w:rsidRPr="00474D64">
        <w:rPr>
          <w:rFonts w:asciiTheme="minorHAnsi" w:hAnsiTheme="minorHAnsi"/>
          <w:szCs w:val="18"/>
          <w:u w:val="single"/>
        </w:rPr>
        <w:t xml:space="preserve">To </w:t>
      </w:r>
      <w:r w:rsidRPr="00474D64">
        <w:rPr>
          <w:rFonts w:asciiTheme="minorHAnsi" w:hAnsiTheme="minorHAnsi"/>
          <w:b/>
          <w:bCs/>
          <w:szCs w:val="18"/>
          <w:u w:val="single"/>
        </w:rPr>
        <w:t>Add</w:t>
      </w:r>
      <w:r w:rsidRPr="00474D64">
        <w:rPr>
          <w:rFonts w:asciiTheme="minorHAnsi" w:hAnsiTheme="minorHAnsi"/>
          <w:szCs w:val="18"/>
          <w:u w:val="single"/>
        </w:rPr>
        <w:t xml:space="preserve"> a New Curriculum (paper submission of Form 22 only)</w:t>
      </w:r>
      <w:r w:rsidRPr="00474D64">
        <w:rPr>
          <w:rFonts w:asciiTheme="minorHAnsi" w:hAnsiTheme="minorHAnsi"/>
          <w:szCs w:val="18"/>
        </w:rPr>
        <w:t>:</w:t>
      </w:r>
    </w:p>
    <w:p w14:paraId="565DE800" w14:textId="77777777" w:rsidR="003311EB" w:rsidRPr="00474D64" w:rsidRDefault="003311EB" w:rsidP="00CC7E78">
      <w:pPr>
        <w:pStyle w:val="Level1"/>
        <w:numPr>
          <w:ilvl w:val="0"/>
          <w:numId w:val="43"/>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rPr>
          <w:rFonts w:asciiTheme="minorHAnsi" w:hAnsiTheme="minorHAnsi"/>
          <w:sz w:val="20"/>
          <w:szCs w:val="18"/>
        </w:rPr>
      </w:pPr>
      <w:r w:rsidRPr="00474D64">
        <w:rPr>
          <w:rFonts w:asciiTheme="minorHAnsi" w:hAnsiTheme="minorHAnsi"/>
          <w:sz w:val="20"/>
          <w:szCs w:val="18"/>
        </w:rPr>
        <w:t>Check "Add" in the upper box.</w:t>
      </w:r>
    </w:p>
    <w:p w14:paraId="6B9A35B1" w14:textId="77777777" w:rsidR="003311EB" w:rsidRPr="00474D64" w:rsidRDefault="003311EB" w:rsidP="00CC7E78">
      <w:pPr>
        <w:pStyle w:val="ListParagraph"/>
        <w:numPr>
          <w:ilvl w:val="0"/>
          <w:numId w:val="43"/>
        </w:numPr>
        <w:tabs>
          <w:tab w:val="left" w:pos="1170"/>
          <w:tab w:val="left" w:pos="3120"/>
          <w:tab w:val="left" w:pos="3480"/>
          <w:tab w:val="left" w:pos="4200"/>
          <w:tab w:val="left" w:pos="4920"/>
          <w:tab w:val="left" w:pos="5640"/>
          <w:tab w:val="left" w:pos="6360"/>
          <w:tab w:val="left" w:pos="7080"/>
          <w:tab w:val="left" w:pos="7800"/>
          <w:tab w:val="left" w:pos="8424"/>
        </w:tabs>
        <w:rPr>
          <w:rFonts w:asciiTheme="minorHAnsi" w:hAnsiTheme="minorHAnsi"/>
          <w:szCs w:val="18"/>
        </w:rPr>
      </w:pPr>
      <w:r w:rsidRPr="00474D64">
        <w:rPr>
          <w:rFonts w:asciiTheme="minorHAnsi" w:hAnsiTheme="minorHAnsi"/>
          <w:szCs w:val="18"/>
        </w:rPr>
        <w:t xml:space="preserve">Complete all items </w:t>
      </w:r>
      <w:r w:rsidRPr="00474D64">
        <w:rPr>
          <w:rFonts w:asciiTheme="minorHAnsi" w:hAnsiTheme="minorHAnsi"/>
          <w:i/>
          <w:szCs w:val="18"/>
        </w:rPr>
        <w:t>except</w:t>
      </w:r>
      <w:r w:rsidRPr="00474D64">
        <w:rPr>
          <w:rFonts w:asciiTheme="minorHAnsi" w:hAnsiTheme="minorHAnsi"/>
          <w:szCs w:val="18"/>
        </w:rPr>
        <w:t xml:space="preserve"> the current prefix and number.</w:t>
      </w:r>
    </w:p>
    <w:p w14:paraId="160AC482" w14:textId="7023BD0F" w:rsidR="003311EB" w:rsidRPr="00474D64" w:rsidRDefault="003311EB" w:rsidP="00CC7E78">
      <w:pPr>
        <w:pStyle w:val="ListParagraph"/>
        <w:numPr>
          <w:ilvl w:val="0"/>
          <w:numId w:val="43"/>
        </w:numPr>
        <w:tabs>
          <w:tab w:val="left" w:pos="360"/>
          <w:tab w:val="left" w:pos="1320"/>
          <w:tab w:val="left" w:pos="3120"/>
          <w:tab w:val="left" w:pos="3480"/>
          <w:tab w:val="left" w:pos="4200"/>
          <w:tab w:val="left" w:pos="4920"/>
          <w:tab w:val="left" w:pos="5640"/>
          <w:tab w:val="left" w:pos="6360"/>
          <w:tab w:val="left" w:pos="7080"/>
          <w:tab w:val="left" w:pos="7800"/>
          <w:tab w:val="left" w:pos="8424"/>
        </w:tabs>
        <w:rPr>
          <w:rFonts w:asciiTheme="minorHAnsi" w:hAnsiTheme="minorHAnsi"/>
          <w:szCs w:val="18"/>
        </w:rPr>
      </w:pPr>
      <w:r w:rsidRPr="00474D64">
        <w:rPr>
          <w:rFonts w:asciiTheme="minorHAnsi" w:hAnsiTheme="minorHAnsi"/>
          <w:szCs w:val="18"/>
        </w:rPr>
        <w:t>Indicate the minimum credit hours for completion by entering the number with a decimal point</w:t>
      </w:r>
      <w:r w:rsidR="00B308FA">
        <w:rPr>
          <w:rFonts w:asciiTheme="minorHAnsi" w:hAnsiTheme="minorHAnsi"/>
          <w:szCs w:val="18"/>
        </w:rPr>
        <w:t>, i.e. 60.0</w:t>
      </w:r>
    </w:p>
    <w:p w14:paraId="362176C9" w14:textId="7E3D2F60" w:rsidR="003311EB" w:rsidRPr="00474D64" w:rsidRDefault="003311EB" w:rsidP="00CC7E78">
      <w:pPr>
        <w:pStyle w:val="ListParagraph"/>
        <w:numPr>
          <w:ilvl w:val="0"/>
          <w:numId w:val="43"/>
        </w:numPr>
        <w:tabs>
          <w:tab w:val="left" w:pos="360"/>
          <w:tab w:val="left" w:pos="1080"/>
          <w:tab w:val="left" w:pos="3120"/>
          <w:tab w:val="left" w:pos="3480"/>
          <w:tab w:val="left" w:pos="4200"/>
          <w:tab w:val="left" w:pos="4920"/>
          <w:tab w:val="left" w:pos="5640"/>
          <w:tab w:val="left" w:pos="6360"/>
          <w:tab w:val="left" w:pos="7080"/>
          <w:tab w:val="left" w:pos="7800"/>
          <w:tab w:val="left" w:pos="8424"/>
        </w:tabs>
        <w:rPr>
          <w:rFonts w:asciiTheme="minorHAnsi" w:hAnsiTheme="minorHAnsi"/>
          <w:szCs w:val="18"/>
        </w:rPr>
      </w:pPr>
      <w:r w:rsidRPr="00474D64">
        <w:rPr>
          <w:rFonts w:asciiTheme="minorHAnsi" w:hAnsiTheme="minorHAnsi"/>
          <w:szCs w:val="18"/>
        </w:rPr>
        <w:t>List the title (as approved by the ICCB on the Form 20/Form 21).  It should not ex</w:t>
      </w:r>
      <w:r w:rsidR="003A6979">
        <w:rPr>
          <w:rFonts w:asciiTheme="minorHAnsi" w:hAnsiTheme="minorHAnsi"/>
          <w:szCs w:val="18"/>
        </w:rPr>
        <w:t>ceed 50</w:t>
      </w:r>
      <w:r w:rsidRPr="00474D64">
        <w:rPr>
          <w:rFonts w:asciiTheme="minorHAnsi" w:hAnsiTheme="minorHAnsi"/>
          <w:szCs w:val="18"/>
        </w:rPr>
        <w:t xml:space="preserve"> characters.</w:t>
      </w:r>
    </w:p>
    <w:p w14:paraId="3CD6C267" w14:textId="77777777" w:rsidR="003311EB" w:rsidRPr="00474D64" w:rsidRDefault="003311EB" w:rsidP="003311EB">
      <w:pPr>
        <w:spacing w:line="2" w:lineRule="exact"/>
        <w:rPr>
          <w:rFonts w:asciiTheme="minorHAnsi" w:hAnsiTheme="minorHAnsi"/>
          <w:szCs w:val="18"/>
        </w:rPr>
      </w:pPr>
    </w:p>
    <w:p w14:paraId="15ECCAE7" w14:textId="77777777" w:rsidR="003311EB" w:rsidRPr="00474D64" w:rsidRDefault="003311EB" w:rsidP="00CC7E78">
      <w:pPr>
        <w:pStyle w:val="Level1"/>
        <w:numPr>
          <w:ilvl w:val="0"/>
          <w:numId w:val="43"/>
        </w:numPr>
        <w:tabs>
          <w:tab w:val="left" w:pos="0"/>
          <w:tab w:val="left" w:pos="1320"/>
          <w:tab w:val="left" w:pos="3120"/>
          <w:tab w:val="left" w:pos="3480"/>
          <w:tab w:val="left" w:pos="4200"/>
          <w:tab w:val="left" w:pos="4920"/>
          <w:tab w:val="left" w:pos="5640"/>
          <w:tab w:val="left" w:pos="6360"/>
          <w:tab w:val="left" w:pos="7080"/>
          <w:tab w:val="left" w:pos="7800"/>
          <w:tab w:val="left" w:pos="8424"/>
        </w:tabs>
        <w:rPr>
          <w:rFonts w:asciiTheme="minorHAnsi" w:hAnsiTheme="minorHAnsi"/>
          <w:sz w:val="20"/>
          <w:szCs w:val="18"/>
        </w:rPr>
      </w:pPr>
      <w:r w:rsidRPr="00474D64">
        <w:rPr>
          <w:rFonts w:asciiTheme="minorHAnsi" w:hAnsiTheme="minorHAnsi"/>
          <w:sz w:val="20"/>
          <w:szCs w:val="18"/>
        </w:rPr>
        <w:t>Indicate if the program is going to be offered at a Department of Corrections (DOC) facility only.</w:t>
      </w:r>
    </w:p>
    <w:p w14:paraId="3830BF75" w14:textId="77777777" w:rsidR="003311EB" w:rsidRPr="00474D64" w:rsidRDefault="003311EB" w:rsidP="003311EB">
      <w:pPr>
        <w:rPr>
          <w:sz w:val="22"/>
        </w:rPr>
      </w:pPr>
    </w:p>
    <w:p w14:paraId="60A68D61" w14:textId="77777777" w:rsidR="00374864" w:rsidRDefault="00374864" w:rsidP="00474D64">
      <w:pPr>
        <w:autoSpaceDE/>
        <w:autoSpaceDN/>
        <w:adjustRightInd/>
        <w:spacing w:after="200" w:line="276" w:lineRule="auto"/>
        <w:jc w:val="both"/>
        <w:rPr>
          <w:rFonts w:ascii="Calibri" w:hAnsi="Calibri"/>
          <w:b/>
          <w:color w:val="000000" w:themeColor="text1"/>
        </w:rPr>
      </w:pPr>
    </w:p>
    <w:p w14:paraId="23613C0A" w14:textId="1B4D4D47" w:rsidR="003311EB" w:rsidRPr="00474D64" w:rsidRDefault="003311EB" w:rsidP="00474D64">
      <w:pPr>
        <w:autoSpaceDE/>
        <w:autoSpaceDN/>
        <w:adjustRightInd/>
        <w:spacing w:after="200" w:line="276" w:lineRule="auto"/>
        <w:jc w:val="both"/>
        <w:rPr>
          <w:rFonts w:ascii="Calibri" w:hAnsi="Calibri"/>
          <w:i/>
          <w:color w:val="000000" w:themeColor="text1"/>
        </w:rPr>
      </w:pPr>
      <w:r w:rsidRPr="00474D64">
        <w:rPr>
          <w:rFonts w:ascii="Calibri" w:hAnsi="Calibri"/>
          <w:b/>
          <w:color w:val="000000" w:themeColor="text1"/>
        </w:rPr>
        <w:t>Inactivation/Withdraw and Modifications to Existing Programs:</w:t>
      </w:r>
      <w:r w:rsidRPr="00474D64">
        <w:rPr>
          <w:rFonts w:ascii="Calibri" w:hAnsi="Calibri"/>
          <w:color w:val="000000" w:themeColor="text1"/>
        </w:rPr>
        <w:t xml:space="preserve"> Submit the electronic versi</w:t>
      </w:r>
      <w:r w:rsidR="002A6393">
        <w:rPr>
          <w:rFonts w:ascii="Calibri" w:hAnsi="Calibri"/>
          <w:color w:val="000000" w:themeColor="text1"/>
        </w:rPr>
        <w:t>on of the Form 22 via ICCIS</w:t>
      </w:r>
      <w:r w:rsidRPr="00474D64">
        <w:rPr>
          <w:rFonts w:ascii="Calibri" w:hAnsi="Calibri"/>
          <w:color w:val="000000" w:themeColor="text1"/>
        </w:rPr>
        <w:t xml:space="preserve">, following the instructions below as applicable.  </w:t>
      </w:r>
      <w:r w:rsidRPr="00474D64">
        <w:rPr>
          <w:rFonts w:ascii="Calibri" w:hAnsi="Calibri"/>
          <w:i/>
          <w:color w:val="000000" w:themeColor="text1"/>
        </w:rPr>
        <w:t xml:space="preserve">Any modification to a program requires ICCB notification within 30 days of the effective date of the change. ICCB Staff retain the authority to request additional information regarding any curricular change requested. </w:t>
      </w:r>
    </w:p>
    <w:p w14:paraId="412DC68B" w14:textId="7A656074" w:rsidR="003311EB" w:rsidRPr="00474D64" w:rsidRDefault="003311EB" w:rsidP="003311EB">
      <w:pPr>
        <w:numPr>
          <w:ilvl w:val="12"/>
          <w:numId w:val="0"/>
        </w:numPr>
        <w:tabs>
          <w:tab w:val="left" w:pos="0"/>
          <w:tab w:val="left" w:pos="360"/>
          <w:tab w:val="left" w:pos="840"/>
          <w:tab w:val="left" w:pos="2160"/>
          <w:tab w:val="left" w:pos="3960"/>
          <w:tab w:val="left" w:pos="4320"/>
          <w:tab w:val="left" w:pos="5040"/>
          <w:tab w:val="left" w:pos="5760"/>
          <w:tab w:val="left" w:pos="6480"/>
          <w:tab w:val="left" w:pos="7200"/>
          <w:tab w:val="left" w:pos="7920"/>
          <w:tab w:val="left" w:pos="8640"/>
          <w:tab w:val="left" w:pos="9264"/>
        </w:tabs>
        <w:jc w:val="both"/>
        <w:rPr>
          <w:rFonts w:asciiTheme="minorHAnsi" w:hAnsiTheme="minorHAnsi"/>
          <w:szCs w:val="18"/>
        </w:rPr>
      </w:pPr>
      <w:r w:rsidRPr="00474D64">
        <w:rPr>
          <w:rFonts w:asciiTheme="minorHAnsi" w:hAnsiTheme="minorHAnsi"/>
          <w:szCs w:val="18"/>
          <w:u w:val="single"/>
        </w:rPr>
        <w:t xml:space="preserve">To </w:t>
      </w:r>
      <w:r w:rsidRPr="00474D64">
        <w:rPr>
          <w:rFonts w:asciiTheme="minorHAnsi" w:hAnsiTheme="minorHAnsi"/>
          <w:b/>
          <w:bCs/>
          <w:szCs w:val="18"/>
          <w:u w:val="single"/>
        </w:rPr>
        <w:t xml:space="preserve">Inactivate/Withdraw </w:t>
      </w:r>
      <w:r w:rsidRPr="00474D64">
        <w:rPr>
          <w:rFonts w:asciiTheme="minorHAnsi" w:hAnsiTheme="minorHAnsi"/>
          <w:szCs w:val="18"/>
          <w:u w:val="single"/>
        </w:rPr>
        <w:t>a Curriculum (elec</w:t>
      </w:r>
      <w:r w:rsidR="002A6393">
        <w:rPr>
          <w:rFonts w:asciiTheme="minorHAnsi" w:hAnsiTheme="minorHAnsi"/>
          <w:szCs w:val="18"/>
          <w:u w:val="single"/>
        </w:rPr>
        <w:t>tronic submission via ICCIS</w:t>
      </w:r>
      <w:r w:rsidRPr="00474D64">
        <w:rPr>
          <w:rFonts w:asciiTheme="minorHAnsi" w:hAnsiTheme="minorHAnsi"/>
          <w:szCs w:val="18"/>
          <w:u w:val="single"/>
        </w:rPr>
        <w:t>)</w:t>
      </w:r>
      <w:r w:rsidRPr="00474D64">
        <w:rPr>
          <w:rFonts w:asciiTheme="minorHAnsi" w:hAnsiTheme="minorHAnsi"/>
          <w:szCs w:val="18"/>
        </w:rPr>
        <w:t>:</w:t>
      </w:r>
    </w:p>
    <w:p w14:paraId="14269093" w14:textId="77777777" w:rsidR="003311EB" w:rsidRPr="00474D64" w:rsidRDefault="003311EB" w:rsidP="003311EB">
      <w:pPr>
        <w:spacing w:line="2" w:lineRule="exact"/>
        <w:rPr>
          <w:rFonts w:asciiTheme="minorHAnsi" w:hAnsiTheme="minorHAnsi"/>
          <w:szCs w:val="18"/>
        </w:rPr>
      </w:pPr>
    </w:p>
    <w:p w14:paraId="26851538" w14:textId="409AC7C9" w:rsidR="003311EB" w:rsidRPr="00474D64" w:rsidRDefault="002A6393" w:rsidP="00CC7E78">
      <w:pPr>
        <w:pStyle w:val="Level1"/>
        <w:numPr>
          <w:ilvl w:val="0"/>
          <w:numId w:val="44"/>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Pr>
          <w:rFonts w:asciiTheme="minorHAnsi" w:hAnsiTheme="minorHAnsi"/>
          <w:sz w:val="20"/>
          <w:szCs w:val="18"/>
        </w:rPr>
        <w:t xml:space="preserve">Go to </w:t>
      </w:r>
      <w:r w:rsidR="003311EB" w:rsidRPr="00474D64">
        <w:rPr>
          <w:rFonts w:asciiTheme="minorHAnsi" w:hAnsiTheme="minorHAnsi"/>
          <w:sz w:val="20"/>
          <w:szCs w:val="18"/>
        </w:rPr>
        <w:t>Curriculum.</w:t>
      </w:r>
    </w:p>
    <w:p w14:paraId="5A8BD990" w14:textId="5890E058" w:rsidR="003311EB" w:rsidRPr="00474D64" w:rsidRDefault="003311EB" w:rsidP="00CC7E78">
      <w:pPr>
        <w:pStyle w:val="Level1"/>
        <w:numPr>
          <w:ilvl w:val="0"/>
          <w:numId w:val="44"/>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474D64">
        <w:rPr>
          <w:rFonts w:asciiTheme="minorHAnsi" w:hAnsiTheme="minorHAnsi"/>
          <w:sz w:val="20"/>
          <w:szCs w:val="18"/>
        </w:rPr>
        <w:t>Select W</w:t>
      </w:r>
      <w:r w:rsidR="002A6393">
        <w:rPr>
          <w:rFonts w:asciiTheme="minorHAnsi" w:hAnsiTheme="minorHAnsi"/>
          <w:sz w:val="20"/>
          <w:szCs w:val="18"/>
        </w:rPr>
        <w:t>ithdraw or Inactivate</w:t>
      </w:r>
      <w:r w:rsidRPr="00474D64">
        <w:rPr>
          <w:rFonts w:asciiTheme="minorHAnsi" w:hAnsiTheme="minorHAnsi"/>
          <w:sz w:val="20"/>
          <w:szCs w:val="18"/>
        </w:rPr>
        <w:t>.</w:t>
      </w:r>
    </w:p>
    <w:p w14:paraId="42264972" w14:textId="77777777" w:rsidR="003311EB" w:rsidRPr="00474D64" w:rsidRDefault="003311EB" w:rsidP="00CC7E78">
      <w:pPr>
        <w:pStyle w:val="Level1"/>
        <w:numPr>
          <w:ilvl w:val="0"/>
          <w:numId w:val="44"/>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474D64">
        <w:rPr>
          <w:rFonts w:asciiTheme="minorHAnsi" w:hAnsiTheme="minorHAnsi"/>
          <w:sz w:val="20"/>
          <w:szCs w:val="18"/>
        </w:rPr>
        <w:t>Select the appropriate Curriculum prefix and number. At the top of the page, the Proposal Type will indicate “Withdrawal” or “Inactivate’:</w:t>
      </w:r>
    </w:p>
    <w:p w14:paraId="51DC75FA" w14:textId="77777777" w:rsidR="003311EB" w:rsidRPr="00474D64" w:rsidRDefault="003311EB" w:rsidP="00CC7E78">
      <w:pPr>
        <w:pStyle w:val="Level1"/>
        <w:numPr>
          <w:ilvl w:val="0"/>
          <w:numId w:val="44"/>
        </w:numPr>
        <w:tabs>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474D64">
        <w:rPr>
          <w:rFonts w:asciiTheme="minorHAnsi" w:hAnsiTheme="minorHAnsi"/>
          <w:sz w:val="20"/>
          <w:szCs w:val="18"/>
        </w:rPr>
        <w:t xml:space="preserve">Indicate the effective date which will be the date the curriculum becomes inactive/withdrawn and new students are no longer admitted to the program.  </w:t>
      </w:r>
    </w:p>
    <w:p w14:paraId="11A6D050" w14:textId="629543DD" w:rsidR="003311EB" w:rsidRPr="00474D64" w:rsidRDefault="002A6393" w:rsidP="00CC7E78">
      <w:pPr>
        <w:pStyle w:val="Level1"/>
        <w:numPr>
          <w:ilvl w:val="0"/>
          <w:numId w:val="44"/>
        </w:numPr>
        <w:tabs>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Pr>
          <w:rFonts w:asciiTheme="minorHAnsi" w:hAnsiTheme="minorHAnsi"/>
          <w:sz w:val="20"/>
          <w:szCs w:val="18"/>
        </w:rPr>
        <w:t>Select Submit</w:t>
      </w:r>
      <w:r w:rsidR="003311EB" w:rsidRPr="00474D64">
        <w:rPr>
          <w:rFonts w:asciiTheme="minorHAnsi" w:hAnsiTheme="minorHAnsi"/>
          <w:sz w:val="20"/>
          <w:szCs w:val="18"/>
        </w:rPr>
        <w:t>.</w:t>
      </w:r>
    </w:p>
    <w:p w14:paraId="47925465" w14:textId="44A724B9" w:rsidR="003311EB" w:rsidRPr="004E0A13" w:rsidRDefault="003311EB" w:rsidP="00CC7E78">
      <w:pPr>
        <w:pStyle w:val="ListParagraph"/>
        <w:numPr>
          <w:ilvl w:val="0"/>
          <w:numId w:val="44"/>
        </w:numPr>
        <w:rPr>
          <w:sz w:val="22"/>
        </w:rPr>
      </w:pPr>
      <w:r w:rsidRPr="00474D64">
        <w:rPr>
          <w:rFonts w:asciiTheme="minorHAnsi" w:hAnsiTheme="minorHAnsi"/>
          <w:szCs w:val="18"/>
        </w:rPr>
        <w:t>NOTE: If you are withdrawing a curriculum, the courses must be re-assigned to another active curriculum.</w:t>
      </w:r>
    </w:p>
    <w:p w14:paraId="5B389908" w14:textId="617D870C" w:rsidR="004E0A13" w:rsidRPr="00474D64" w:rsidRDefault="004E0A13" w:rsidP="00CC7E78">
      <w:pPr>
        <w:pStyle w:val="ListParagraph"/>
        <w:numPr>
          <w:ilvl w:val="0"/>
          <w:numId w:val="44"/>
        </w:numPr>
        <w:rPr>
          <w:sz w:val="22"/>
        </w:rPr>
      </w:pPr>
      <w:r>
        <w:rPr>
          <w:rFonts w:asciiTheme="minorHAnsi" w:hAnsiTheme="minorHAnsi"/>
          <w:szCs w:val="18"/>
        </w:rPr>
        <w:t xml:space="preserve">If more than 10 curricula are being withdrawn, submit this request via the BULK proposal process in ICCIS. See the VOLUME CHANGES TO COURSE/CURRICULUM MASTER FILE Section of this Manual. </w:t>
      </w:r>
    </w:p>
    <w:p w14:paraId="53BC7D88" w14:textId="22A1CE51" w:rsidR="003311EB" w:rsidRDefault="003311EB" w:rsidP="003311EB">
      <w:pPr>
        <w:rPr>
          <w:sz w:val="22"/>
        </w:rPr>
      </w:pPr>
    </w:p>
    <w:p w14:paraId="3474BDFC" w14:textId="7BF47F30" w:rsidR="00C54B29" w:rsidRDefault="00C54B29" w:rsidP="003311EB">
      <w:pPr>
        <w:rPr>
          <w:sz w:val="22"/>
        </w:rPr>
      </w:pPr>
    </w:p>
    <w:p w14:paraId="6DC05683" w14:textId="030222CD" w:rsidR="00C54B29" w:rsidRDefault="00C54B29" w:rsidP="003311EB">
      <w:pPr>
        <w:rPr>
          <w:sz w:val="22"/>
        </w:rPr>
      </w:pPr>
    </w:p>
    <w:p w14:paraId="0128B841" w14:textId="73DEE4FE" w:rsidR="003311EB" w:rsidRPr="00474D64" w:rsidRDefault="003311EB" w:rsidP="003311EB">
      <w:pPr>
        <w:numPr>
          <w:ilvl w:val="12"/>
          <w:numId w:val="0"/>
        </w:numPr>
        <w:tabs>
          <w:tab w:val="left" w:pos="0"/>
          <w:tab w:val="left" w:pos="360"/>
          <w:tab w:val="left" w:pos="840"/>
          <w:tab w:val="left" w:pos="2160"/>
          <w:tab w:val="left" w:pos="3960"/>
          <w:tab w:val="left" w:pos="4320"/>
          <w:tab w:val="left" w:pos="5040"/>
          <w:tab w:val="left" w:pos="5760"/>
          <w:tab w:val="left" w:pos="6480"/>
          <w:tab w:val="left" w:pos="7200"/>
          <w:tab w:val="left" w:pos="7920"/>
          <w:tab w:val="left" w:pos="8640"/>
          <w:tab w:val="left" w:pos="9264"/>
        </w:tabs>
        <w:jc w:val="both"/>
        <w:rPr>
          <w:rFonts w:asciiTheme="minorHAnsi" w:hAnsiTheme="minorHAnsi"/>
          <w:szCs w:val="18"/>
        </w:rPr>
      </w:pPr>
      <w:r w:rsidRPr="00474D64">
        <w:rPr>
          <w:rFonts w:asciiTheme="minorHAnsi" w:hAnsiTheme="minorHAnsi"/>
          <w:szCs w:val="18"/>
          <w:u w:val="single"/>
        </w:rPr>
        <w:lastRenderedPageBreak/>
        <w:t xml:space="preserve">To </w:t>
      </w:r>
      <w:r w:rsidRPr="00474D64">
        <w:rPr>
          <w:rFonts w:asciiTheme="minorHAnsi" w:hAnsiTheme="minorHAnsi"/>
          <w:b/>
          <w:bCs/>
          <w:szCs w:val="18"/>
          <w:u w:val="single"/>
        </w:rPr>
        <w:t>Change the Prefix or Number</w:t>
      </w:r>
      <w:r w:rsidR="005F0C2B" w:rsidRPr="00474D64">
        <w:rPr>
          <w:rFonts w:asciiTheme="minorHAnsi" w:hAnsiTheme="minorHAnsi"/>
          <w:b/>
          <w:bCs/>
          <w:szCs w:val="18"/>
          <w:u w:val="single"/>
        </w:rPr>
        <w:t xml:space="preserve"> </w:t>
      </w:r>
      <w:r w:rsidR="005F0C2B" w:rsidRPr="00474D64">
        <w:rPr>
          <w:rFonts w:asciiTheme="minorHAnsi" w:hAnsiTheme="minorHAnsi"/>
          <w:bCs/>
          <w:szCs w:val="18"/>
          <w:u w:val="single"/>
        </w:rPr>
        <w:t>of an Existing</w:t>
      </w:r>
      <w:r w:rsidR="005F0C2B" w:rsidRPr="00474D64">
        <w:rPr>
          <w:rFonts w:asciiTheme="minorHAnsi" w:hAnsiTheme="minorHAnsi"/>
          <w:szCs w:val="18"/>
          <w:u w:val="single"/>
        </w:rPr>
        <w:t xml:space="preserve"> Curriculum (elec</w:t>
      </w:r>
      <w:r w:rsidR="002A6393">
        <w:rPr>
          <w:rFonts w:asciiTheme="minorHAnsi" w:hAnsiTheme="minorHAnsi"/>
          <w:szCs w:val="18"/>
          <w:u w:val="single"/>
        </w:rPr>
        <w:t>tronic submission via ICCIS</w:t>
      </w:r>
      <w:r w:rsidR="005F0C2B" w:rsidRPr="00474D64">
        <w:rPr>
          <w:rFonts w:asciiTheme="minorHAnsi" w:hAnsiTheme="minorHAnsi"/>
          <w:szCs w:val="18"/>
          <w:u w:val="single"/>
        </w:rPr>
        <w:t>)</w:t>
      </w:r>
      <w:r w:rsidR="005F0C2B" w:rsidRPr="00474D64">
        <w:rPr>
          <w:rFonts w:asciiTheme="minorHAnsi" w:hAnsiTheme="minorHAnsi"/>
          <w:szCs w:val="18"/>
        </w:rPr>
        <w:t>:</w:t>
      </w:r>
    </w:p>
    <w:p w14:paraId="12315408" w14:textId="77777777" w:rsidR="003311EB" w:rsidRPr="00474D64" w:rsidRDefault="003311EB" w:rsidP="003311EB">
      <w:pPr>
        <w:spacing w:line="2" w:lineRule="exact"/>
        <w:rPr>
          <w:rFonts w:asciiTheme="minorHAnsi" w:hAnsiTheme="minorHAnsi"/>
          <w:szCs w:val="18"/>
        </w:rPr>
      </w:pPr>
    </w:p>
    <w:p w14:paraId="09717627" w14:textId="75E608E9" w:rsidR="003311EB" w:rsidRPr="00474D64" w:rsidRDefault="002A6393" w:rsidP="00CC7E78">
      <w:pPr>
        <w:pStyle w:val="Level1"/>
        <w:numPr>
          <w:ilvl w:val="0"/>
          <w:numId w:val="45"/>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Pr>
          <w:rFonts w:asciiTheme="minorHAnsi" w:hAnsiTheme="minorHAnsi"/>
          <w:sz w:val="20"/>
          <w:szCs w:val="18"/>
        </w:rPr>
        <w:t>Go to Curriculum</w:t>
      </w:r>
      <w:r w:rsidR="003311EB" w:rsidRPr="00474D64">
        <w:rPr>
          <w:rFonts w:asciiTheme="minorHAnsi" w:hAnsiTheme="minorHAnsi"/>
          <w:sz w:val="20"/>
          <w:szCs w:val="18"/>
        </w:rPr>
        <w:t>.</w:t>
      </w:r>
    </w:p>
    <w:p w14:paraId="60CE5A78" w14:textId="609BC279" w:rsidR="003311EB" w:rsidRPr="00474D64" w:rsidRDefault="003311EB" w:rsidP="00CC7E78">
      <w:pPr>
        <w:pStyle w:val="Level1"/>
        <w:numPr>
          <w:ilvl w:val="0"/>
          <w:numId w:val="45"/>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474D64">
        <w:rPr>
          <w:rFonts w:asciiTheme="minorHAnsi" w:hAnsiTheme="minorHAnsi"/>
          <w:sz w:val="20"/>
          <w:szCs w:val="18"/>
        </w:rPr>
        <w:t>Se</w:t>
      </w:r>
      <w:r w:rsidR="002A6393">
        <w:rPr>
          <w:rFonts w:asciiTheme="minorHAnsi" w:hAnsiTheme="minorHAnsi"/>
          <w:sz w:val="20"/>
          <w:szCs w:val="18"/>
        </w:rPr>
        <w:t>lect Modify</w:t>
      </w:r>
      <w:r w:rsidRPr="00474D64">
        <w:rPr>
          <w:rFonts w:asciiTheme="minorHAnsi" w:hAnsiTheme="minorHAnsi"/>
          <w:sz w:val="20"/>
          <w:szCs w:val="18"/>
        </w:rPr>
        <w:t>.</w:t>
      </w:r>
    </w:p>
    <w:p w14:paraId="67719ACD" w14:textId="77777777" w:rsidR="003311EB" w:rsidRPr="00474D64" w:rsidRDefault="003311EB" w:rsidP="00CC7E78">
      <w:pPr>
        <w:pStyle w:val="Level1"/>
        <w:numPr>
          <w:ilvl w:val="0"/>
          <w:numId w:val="45"/>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474D64">
        <w:rPr>
          <w:rFonts w:asciiTheme="minorHAnsi" w:hAnsiTheme="minorHAnsi"/>
          <w:sz w:val="20"/>
          <w:szCs w:val="18"/>
        </w:rPr>
        <w:t>Select the appropriate Curriculum prefix and number for the program you want to change. At the top of the page, the Proposal Type will indicate “Modify”:</w:t>
      </w:r>
    </w:p>
    <w:p w14:paraId="0C4C8D88" w14:textId="77777777" w:rsidR="003311EB" w:rsidRPr="00474D64" w:rsidRDefault="003311EB" w:rsidP="00CC7E78">
      <w:pPr>
        <w:pStyle w:val="ListParagraph"/>
        <w:numPr>
          <w:ilvl w:val="0"/>
          <w:numId w:val="45"/>
        </w:numPr>
        <w:rPr>
          <w:sz w:val="22"/>
        </w:rPr>
      </w:pPr>
      <w:r w:rsidRPr="00474D64">
        <w:rPr>
          <w:rFonts w:asciiTheme="minorHAnsi" w:hAnsiTheme="minorHAnsi"/>
          <w:szCs w:val="18"/>
        </w:rPr>
        <w:t>Select the Curriculum prefix and/or number you want to change this program to. If you are creating a new prefix or number, select “New” at the top of the drop down menu for prefix, then enter the new information.</w:t>
      </w:r>
    </w:p>
    <w:p w14:paraId="6FDE52D3" w14:textId="77777777" w:rsidR="003311EB" w:rsidRPr="00474D64" w:rsidRDefault="003311EB" w:rsidP="00CC7E78">
      <w:pPr>
        <w:pStyle w:val="ListParagraph"/>
        <w:numPr>
          <w:ilvl w:val="0"/>
          <w:numId w:val="45"/>
        </w:numPr>
        <w:rPr>
          <w:sz w:val="22"/>
        </w:rPr>
      </w:pPr>
      <w:r w:rsidRPr="00474D64">
        <w:rPr>
          <w:rFonts w:asciiTheme="minorHAnsi" w:hAnsiTheme="minorHAnsi"/>
          <w:szCs w:val="18"/>
        </w:rPr>
        <w:t>Indicate the effective date for this change to take place.</w:t>
      </w:r>
    </w:p>
    <w:p w14:paraId="3F1C603D" w14:textId="7D530B31" w:rsidR="003311EB" w:rsidRPr="00474D64" w:rsidRDefault="002A6393" w:rsidP="00CC7E78">
      <w:pPr>
        <w:pStyle w:val="ListParagraph"/>
        <w:numPr>
          <w:ilvl w:val="0"/>
          <w:numId w:val="45"/>
        </w:numPr>
        <w:rPr>
          <w:sz w:val="22"/>
        </w:rPr>
      </w:pPr>
      <w:r>
        <w:rPr>
          <w:rFonts w:asciiTheme="minorHAnsi" w:hAnsiTheme="minorHAnsi"/>
          <w:szCs w:val="18"/>
        </w:rPr>
        <w:t>Select Submit</w:t>
      </w:r>
      <w:r w:rsidR="003311EB" w:rsidRPr="00474D64">
        <w:rPr>
          <w:rFonts w:asciiTheme="minorHAnsi" w:hAnsiTheme="minorHAnsi"/>
          <w:szCs w:val="18"/>
        </w:rPr>
        <w:t>.</w:t>
      </w:r>
    </w:p>
    <w:p w14:paraId="3EA4DA1A" w14:textId="77777777" w:rsidR="003311EB" w:rsidRPr="00474D64" w:rsidRDefault="003311EB" w:rsidP="003311EB">
      <w:pPr>
        <w:rPr>
          <w:sz w:val="22"/>
        </w:rPr>
      </w:pPr>
    </w:p>
    <w:p w14:paraId="2F7714BF" w14:textId="77777777" w:rsidR="00935C7B" w:rsidRDefault="00935C7B" w:rsidP="005F0C2B">
      <w:pPr>
        <w:numPr>
          <w:ilvl w:val="12"/>
          <w:numId w:val="0"/>
        </w:numPr>
        <w:tabs>
          <w:tab w:val="left" w:pos="0"/>
          <w:tab w:val="left" w:pos="360"/>
          <w:tab w:val="left" w:pos="840"/>
          <w:tab w:val="left" w:pos="2160"/>
          <w:tab w:val="left" w:pos="3960"/>
          <w:tab w:val="left" w:pos="4320"/>
          <w:tab w:val="left" w:pos="5040"/>
          <w:tab w:val="left" w:pos="5760"/>
          <w:tab w:val="left" w:pos="6480"/>
          <w:tab w:val="left" w:pos="7200"/>
          <w:tab w:val="left" w:pos="7920"/>
          <w:tab w:val="left" w:pos="8640"/>
          <w:tab w:val="left" w:pos="9264"/>
        </w:tabs>
        <w:rPr>
          <w:rFonts w:asciiTheme="minorHAnsi" w:hAnsiTheme="minorHAnsi"/>
          <w:szCs w:val="18"/>
          <w:u w:val="single"/>
        </w:rPr>
      </w:pPr>
    </w:p>
    <w:p w14:paraId="554FFE65" w14:textId="770FF6FB" w:rsidR="003311EB" w:rsidRPr="00474D64" w:rsidRDefault="003311EB" w:rsidP="005F0C2B">
      <w:pPr>
        <w:numPr>
          <w:ilvl w:val="12"/>
          <w:numId w:val="0"/>
        </w:numPr>
        <w:tabs>
          <w:tab w:val="left" w:pos="0"/>
          <w:tab w:val="left" w:pos="360"/>
          <w:tab w:val="left" w:pos="840"/>
          <w:tab w:val="left" w:pos="2160"/>
          <w:tab w:val="left" w:pos="3960"/>
          <w:tab w:val="left" w:pos="4320"/>
          <w:tab w:val="left" w:pos="5040"/>
          <w:tab w:val="left" w:pos="5760"/>
          <w:tab w:val="left" w:pos="6480"/>
          <w:tab w:val="left" w:pos="7200"/>
          <w:tab w:val="left" w:pos="7920"/>
          <w:tab w:val="left" w:pos="8640"/>
          <w:tab w:val="left" w:pos="9264"/>
        </w:tabs>
        <w:rPr>
          <w:rFonts w:asciiTheme="minorHAnsi" w:hAnsiTheme="minorHAnsi"/>
          <w:szCs w:val="18"/>
        </w:rPr>
      </w:pPr>
      <w:r w:rsidRPr="00474D64">
        <w:rPr>
          <w:rFonts w:asciiTheme="minorHAnsi" w:hAnsiTheme="minorHAnsi"/>
          <w:szCs w:val="18"/>
          <w:u w:val="single"/>
        </w:rPr>
        <w:t xml:space="preserve">To Make </w:t>
      </w:r>
      <w:r w:rsidRPr="00474D64">
        <w:rPr>
          <w:rFonts w:asciiTheme="minorHAnsi" w:hAnsiTheme="minorHAnsi"/>
          <w:b/>
          <w:bCs/>
          <w:szCs w:val="18"/>
          <w:u w:val="single"/>
        </w:rPr>
        <w:t>Other Changes (i.e. Title, Credit hours, CIP Code)</w:t>
      </w:r>
      <w:r w:rsidR="005F0C2B" w:rsidRPr="00474D64">
        <w:rPr>
          <w:rFonts w:asciiTheme="minorHAnsi" w:hAnsiTheme="minorHAnsi"/>
          <w:b/>
          <w:bCs/>
          <w:szCs w:val="18"/>
          <w:u w:val="single"/>
        </w:rPr>
        <w:t xml:space="preserve"> </w:t>
      </w:r>
      <w:r w:rsidR="005F0C2B" w:rsidRPr="00474D64">
        <w:rPr>
          <w:rFonts w:asciiTheme="minorHAnsi" w:hAnsiTheme="minorHAnsi"/>
          <w:bCs/>
          <w:szCs w:val="18"/>
          <w:u w:val="single"/>
        </w:rPr>
        <w:t>to</w:t>
      </w:r>
      <w:r w:rsidR="005F0C2B" w:rsidRPr="00474D64">
        <w:rPr>
          <w:rFonts w:asciiTheme="minorHAnsi" w:hAnsiTheme="minorHAnsi"/>
          <w:b/>
          <w:bCs/>
          <w:szCs w:val="18"/>
          <w:u w:val="single"/>
        </w:rPr>
        <w:t xml:space="preserve"> </w:t>
      </w:r>
      <w:r w:rsidR="005F0C2B" w:rsidRPr="00474D64">
        <w:rPr>
          <w:rFonts w:asciiTheme="minorHAnsi" w:hAnsiTheme="minorHAnsi"/>
          <w:bCs/>
          <w:szCs w:val="18"/>
          <w:u w:val="single"/>
        </w:rPr>
        <w:t>an Existing</w:t>
      </w:r>
      <w:r w:rsidR="005F0C2B" w:rsidRPr="00474D64">
        <w:rPr>
          <w:rFonts w:asciiTheme="minorHAnsi" w:hAnsiTheme="minorHAnsi"/>
          <w:szCs w:val="18"/>
          <w:u w:val="single"/>
        </w:rPr>
        <w:t xml:space="preserve"> Curriculum (elec</w:t>
      </w:r>
      <w:r w:rsidR="002A6393">
        <w:rPr>
          <w:rFonts w:asciiTheme="minorHAnsi" w:hAnsiTheme="minorHAnsi"/>
          <w:szCs w:val="18"/>
          <w:u w:val="single"/>
        </w:rPr>
        <w:t>tronic submission via ICCIS</w:t>
      </w:r>
      <w:r w:rsidR="005F0C2B" w:rsidRPr="00474D64">
        <w:rPr>
          <w:rFonts w:asciiTheme="minorHAnsi" w:hAnsiTheme="minorHAnsi"/>
          <w:szCs w:val="18"/>
          <w:u w:val="single"/>
        </w:rPr>
        <w:t>)</w:t>
      </w:r>
      <w:r w:rsidR="005F0C2B" w:rsidRPr="00474D64">
        <w:rPr>
          <w:rFonts w:asciiTheme="minorHAnsi" w:hAnsiTheme="minorHAnsi"/>
          <w:szCs w:val="18"/>
        </w:rPr>
        <w:t>:</w:t>
      </w:r>
    </w:p>
    <w:p w14:paraId="78DF588E" w14:textId="77777777" w:rsidR="003311EB" w:rsidRPr="00474D64" w:rsidRDefault="003311EB" w:rsidP="003311EB">
      <w:pPr>
        <w:spacing w:line="2" w:lineRule="exact"/>
        <w:rPr>
          <w:rFonts w:asciiTheme="minorHAnsi" w:hAnsiTheme="minorHAnsi"/>
          <w:szCs w:val="18"/>
        </w:rPr>
      </w:pPr>
    </w:p>
    <w:p w14:paraId="2B55470F" w14:textId="7B24BBA3" w:rsidR="003311EB" w:rsidRPr="00474D64" w:rsidRDefault="003311EB" w:rsidP="00CC7E78">
      <w:pPr>
        <w:pStyle w:val="Level1"/>
        <w:numPr>
          <w:ilvl w:val="0"/>
          <w:numId w:val="45"/>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474D64">
        <w:rPr>
          <w:rFonts w:asciiTheme="minorHAnsi" w:hAnsiTheme="minorHAnsi"/>
          <w:sz w:val="20"/>
          <w:szCs w:val="18"/>
        </w:rPr>
        <w:t>Go to Curriculum.</w:t>
      </w:r>
    </w:p>
    <w:p w14:paraId="0193CD84" w14:textId="519B1A4E" w:rsidR="003311EB" w:rsidRPr="00474D64" w:rsidRDefault="003311EB" w:rsidP="00CC7E78">
      <w:pPr>
        <w:pStyle w:val="Level1"/>
        <w:numPr>
          <w:ilvl w:val="0"/>
          <w:numId w:val="45"/>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474D64">
        <w:rPr>
          <w:rFonts w:asciiTheme="minorHAnsi" w:hAnsiTheme="minorHAnsi"/>
          <w:sz w:val="20"/>
          <w:szCs w:val="18"/>
        </w:rPr>
        <w:t>Select</w:t>
      </w:r>
      <w:r w:rsidR="002A6393">
        <w:rPr>
          <w:rFonts w:asciiTheme="minorHAnsi" w:hAnsiTheme="minorHAnsi"/>
          <w:sz w:val="20"/>
          <w:szCs w:val="18"/>
        </w:rPr>
        <w:t xml:space="preserve"> Modify</w:t>
      </w:r>
      <w:r w:rsidRPr="00474D64">
        <w:rPr>
          <w:rFonts w:asciiTheme="minorHAnsi" w:hAnsiTheme="minorHAnsi"/>
          <w:sz w:val="20"/>
          <w:szCs w:val="18"/>
        </w:rPr>
        <w:t>.</w:t>
      </w:r>
    </w:p>
    <w:p w14:paraId="1E3FE3DF" w14:textId="2ECC24D6" w:rsidR="003311EB" w:rsidRPr="00474D64" w:rsidRDefault="003311EB" w:rsidP="00CC7E78">
      <w:pPr>
        <w:pStyle w:val="Level1"/>
        <w:numPr>
          <w:ilvl w:val="0"/>
          <w:numId w:val="45"/>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474D64">
        <w:rPr>
          <w:rFonts w:asciiTheme="minorHAnsi" w:hAnsiTheme="minorHAnsi"/>
          <w:sz w:val="20"/>
          <w:szCs w:val="18"/>
        </w:rPr>
        <w:t>Select the appropriate Curriculum prefix and number for the program you want to change. At the top of the page, the Proposal Type will indicate “Modify”</w:t>
      </w:r>
      <w:r w:rsidR="005F0C2B" w:rsidRPr="00474D64">
        <w:rPr>
          <w:rFonts w:asciiTheme="minorHAnsi" w:hAnsiTheme="minorHAnsi"/>
          <w:sz w:val="20"/>
          <w:szCs w:val="18"/>
        </w:rPr>
        <w:t>.</w:t>
      </w:r>
    </w:p>
    <w:p w14:paraId="1415AE38" w14:textId="1A25F21C" w:rsidR="003311EB" w:rsidRPr="00474D64" w:rsidRDefault="003311EB" w:rsidP="00CC7E78">
      <w:pPr>
        <w:pStyle w:val="ListParagraph"/>
        <w:numPr>
          <w:ilvl w:val="0"/>
          <w:numId w:val="45"/>
        </w:numPr>
        <w:rPr>
          <w:sz w:val="22"/>
        </w:rPr>
      </w:pPr>
      <w:r w:rsidRPr="00474D64">
        <w:rPr>
          <w:rFonts w:asciiTheme="minorHAnsi" w:hAnsiTheme="minorHAnsi"/>
          <w:szCs w:val="18"/>
        </w:rPr>
        <w:t>Enter, or select from the drop down menu, the new information to be change</w:t>
      </w:r>
      <w:r w:rsidR="005208A6">
        <w:rPr>
          <w:rFonts w:asciiTheme="minorHAnsi" w:hAnsiTheme="minorHAnsi"/>
          <w:szCs w:val="18"/>
        </w:rPr>
        <w:t>d</w:t>
      </w:r>
      <w:r w:rsidRPr="00474D64">
        <w:rPr>
          <w:rFonts w:asciiTheme="minorHAnsi" w:hAnsiTheme="minorHAnsi"/>
          <w:szCs w:val="18"/>
        </w:rPr>
        <w:t xml:space="preserve"> for this program.</w:t>
      </w:r>
    </w:p>
    <w:p w14:paraId="1EC94EE9" w14:textId="3CC2344E" w:rsidR="003311EB" w:rsidRPr="00474D64" w:rsidRDefault="003311EB" w:rsidP="00CC7E78">
      <w:pPr>
        <w:pStyle w:val="ListParagraph"/>
        <w:numPr>
          <w:ilvl w:val="0"/>
          <w:numId w:val="45"/>
        </w:numPr>
        <w:rPr>
          <w:sz w:val="22"/>
        </w:rPr>
      </w:pPr>
      <w:r w:rsidRPr="00474D64">
        <w:rPr>
          <w:rFonts w:asciiTheme="minorHAnsi" w:hAnsiTheme="minorHAnsi"/>
          <w:szCs w:val="18"/>
        </w:rPr>
        <w:t>Indicate the effective date for this change to take place.</w:t>
      </w:r>
    </w:p>
    <w:p w14:paraId="63B3A154" w14:textId="59F6C0B3" w:rsidR="005F0C2B" w:rsidRPr="00474D64" w:rsidRDefault="002A6393" w:rsidP="00CC7E78">
      <w:pPr>
        <w:pStyle w:val="ListParagraph"/>
        <w:numPr>
          <w:ilvl w:val="0"/>
          <w:numId w:val="45"/>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Cs w:val="18"/>
        </w:rPr>
      </w:pPr>
      <w:r>
        <w:rPr>
          <w:rFonts w:asciiTheme="minorHAnsi" w:hAnsiTheme="minorHAnsi"/>
          <w:szCs w:val="18"/>
        </w:rPr>
        <w:t>Select Submit</w:t>
      </w:r>
      <w:r w:rsidR="003311EB" w:rsidRPr="00474D64">
        <w:rPr>
          <w:rFonts w:asciiTheme="minorHAnsi" w:hAnsiTheme="minorHAnsi"/>
          <w:szCs w:val="18"/>
        </w:rPr>
        <w:t>.</w:t>
      </w:r>
    </w:p>
    <w:p w14:paraId="2929793B" w14:textId="77777777" w:rsidR="006551DC" w:rsidRPr="00474D64" w:rsidRDefault="006551DC" w:rsidP="006551DC">
      <w:pPr>
        <w:rPr>
          <w:rFonts w:asciiTheme="minorHAnsi" w:hAnsiTheme="minorHAnsi"/>
          <w:sz w:val="22"/>
          <w:highlight w:val="yellow"/>
          <w:lang w:val="en-CA"/>
        </w:rPr>
      </w:pPr>
    </w:p>
    <w:p w14:paraId="1D0E0103" w14:textId="77777777" w:rsidR="004E0A13" w:rsidRDefault="004E0A13" w:rsidP="000927AA">
      <w:pPr>
        <w:rPr>
          <w:rFonts w:asciiTheme="minorHAnsi" w:hAnsiTheme="minorHAnsi"/>
          <w:szCs w:val="18"/>
          <w:u w:val="single"/>
        </w:rPr>
      </w:pPr>
    </w:p>
    <w:p w14:paraId="4A3C31AA" w14:textId="3A99102A" w:rsidR="004E0A13" w:rsidRPr="004E0A13" w:rsidRDefault="004E0A13" w:rsidP="000927AA">
      <w:pPr>
        <w:rPr>
          <w:rFonts w:asciiTheme="minorHAnsi" w:hAnsiTheme="minorHAnsi"/>
          <w:szCs w:val="18"/>
        </w:rPr>
      </w:pPr>
      <w:r>
        <w:rPr>
          <w:rFonts w:asciiTheme="minorHAnsi" w:hAnsiTheme="minorHAnsi"/>
          <w:szCs w:val="18"/>
          <w:u w:val="single"/>
        </w:rPr>
        <w:t xml:space="preserve">For </w:t>
      </w:r>
      <w:r w:rsidRPr="004E0A13">
        <w:rPr>
          <w:rFonts w:asciiTheme="minorHAnsi" w:hAnsiTheme="minorHAnsi"/>
          <w:b/>
          <w:szCs w:val="18"/>
          <w:u w:val="single"/>
        </w:rPr>
        <w:t>Volume Changes to Curricula</w:t>
      </w:r>
      <w:r>
        <w:rPr>
          <w:rFonts w:asciiTheme="minorHAnsi" w:hAnsiTheme="minorHAnsi"/>
          <w:szCs w:val="18"/>
          <w:u w:val="single"/>
        </w:rPr>
        <w:t xml:space="preserve"> (10 or more):</w:t>
      </w:r>
      <w:r>
        <w:rPr>
          <w:rFonts w:asciiTheme="minorHAnsi" w:hAnsiTheme="minorHAnsi"/>
          <w:szCs w:val="18"/>
        </w:rPr>
        <w:t xml:space="preserve"> See the VOLUME CHANGES TO COURSE/CURRICULUM MASTER FILE Section of this Manual. </w:t>
      </w:r>
    </w:p>
    <w:p w14:paraId="2384708D" w14:textId="77777777" w:rsidR="004E0A13" w:rsidRDefault="004E0A13" w:rsidP="000927AA">
      <w:pPr>
        <w:rPr>
          <w:rFonts w:asciiTheme="minorHAnsi" w:hAnsiTheme="minorHAnsi"/>
          <w:szCs w:val="18"/>
          <w:u w:val="single"/>
        </w:rPr>
      </w:pPr>
    </w:p>
    <w:p w14:paraId="76831D81" w14:textId="77777777" w:rsidR="004E0A13" w:rsidRDefault="004E0A13" w:rsidP="000927AA">
      <w:pPr>
        <w:rPr>
          <w:rFonts w:asciiTheme="minorHAnsi" w:hAnsiTheme="minorHAnsi"/>
          <w:szCs w:val="18"/>
          <w:u w:val="single"/>
        </w:rPr>
      </w:pPr>
    </w:p>
    <w:p w14:paraId="24B25100" w14:textId="7194DA2E" w:rsidR="000927AA" w:rsidRPr="00474D64" w:rsidRDefault="000927AA" w:rsidP="000927AA">
      <w:pPr>
        <w:rPr>
          <w:rFonts w:asciiTheme="minorHAnsi" w:hAnsiTheme="minorHAnsi"/>
          <w:szCs w:val="18"/>
        </w:rPr>
      </w:pPr>
      <w:r w:rsidRPr="00474D64">
        <w:rPr>
          <w:rFonts w:asciiTheme="minorHAnsi" w:hAnsiTheme="minorHAnsi"/>
          <w:szCs w:val="18"/>
          <w:u w:val="single"/>
        </w:rPr>
        <w:t xml:space="preserve">To </w:t>
      </w:r>
      <w:r w:rsidRPr="00935C7B">
        <w:rPr>
          <w:rFonts w:asciiTheme="minorHAnsi" w:hAnsiTheme="minorHAnsi"/>
          <w:b/>
          <w:szCs w:val="18"/>
          <w:u w:val="single"/>
        </w:rPr>
        <w:t>Reactivate an Existing Curriculum</w:t>
      </w:r>
      <w:r w:rsidRPr="00474D64">
        <w:rPr>
          <w:rFonts w:asciiTheme="minorHAnsi" w:hAnsiTheme="minorHAnsi"/>
          <w:szCs w:val="18"/>
        </w:rPr>
        <w:t>:</w:t>
      </w:r>
    </w:p>
    <w:p w14:paraId="038B4892" w14:textId="77777777" w:rsidR="000927AA" w:rsidRPr="00474D64" w:rsidRDefault="000927AA" w:rsidP="000927AA">
      <w:pPr>
        <w:rPr>
          <w:rFonts w:asciiTheme="minorHAnsi" w:hAnsiTheme="minorHAnsi"/>
          <w:szCs w:val="18"/>
        </w:rPr>
      </w:pPr>
    </w:p>
    <w:p w14:paraId="0ACF22FF" w14:textId="4A9E8B3C" w:rsidR="00895B57" w:rsidRDefault="000927AA" w:rsidP="000927AA">
      <w:pPr>
        <w:rPr>
          <w:rFonts w:asciiTheme="minorHAnsi" w:hAnsiTheme="minorHAnsi"/>
          <w:szCs w:val="18"/>
        </w:rPr>
      </w:pPr>
      <w:r w:rsidRPr="00474D64">
        <w:rPr>
          <w:rFonts w:asciiTheme="minorHAnsi" w:hAnsiTheme="minorHAnsi"/>
          <w:szCs w:val="18"/>
        </w:rPr>
        <w:t>Reactivation of an existing inactivated</w:t>
      </w:r>
      <w:r w:rsidR="00836FCB">
        <w:rPr>
          <w:rFonts w:asciiTheme="minorHAnsi" w:hAnsiTheme="minorHAnsi"/>
          <w:szCs w:val="18"/>
        </w:rPr>
        <w:t xml:space="preserve"> or withdrawn</w:t>
      </w:r>
      <w:r w:rsidRPr="00474D64">
        <w:rPr>
          <w:rFonts w:asciiTheme="minorHAnsi" w:hAnsiTheme="minorHAnsi"/>
          <w:szCs w:val="18"/>
        </w:rPr>
        <w:t xml:space="preserve"> curriculum must meet the criteria outlined in Administrative Rules Section 1501.302 g). Using this Rule as a guide, the college should </w:t>
      </w:r>
      <w:r w:rsidR="00836FCB">
        <w:rPr>
          <w:rFonts w:asciiTheme="minorHAnsi" w:hAnsiTheme="minorHAnsi"/>
          <w:szCs w:val="18"/>
        </w:rPr>
        <w:t>complete and submit a Form 20R Reactivation of an Inactivated/Withdrawn Career &amp; Technical Education Curriculum.</w:t>
      </w:r>
    </w:p>
    <w:p w14:paraId="3C66BB91" w14:textId="217E3218" w:rsidR="00895B57" w:rsidRDefault="00895B57" w:rsidP="000927AA">
      <w:pPr>
        <w:rPr>
          <w:rFonts w:asciiTheme="minorHAnsi" w:hAnsiTheme="minorHAnsi"/>
          <w:szCs w:val="18"/>
        </w:rPr>
      </w:pPr>
    </w:p>
    <w:p w14:paraId="01547753" w14:textId="614D3E98" w:rsidR="00895B57" w:rsidRDefault="00A13E0C" w:rsidP="000927AA">
      <w:pPr>
        <w:rPr>
          <w:rFonts w:asciiTheme="minorHAnsi" w:hAnsiTheme="minorHAnsi"/>
          <w:szCs w:val="18"/>
        </w:rPr>
      </w:pPr>
      <w:r>
        <w:rPr>
          <w:rFonts w:asciiTheme="minorHAnsi" w:hAnsiTheme="minorHAnsi"/>
          <w:szCs w:val="18"/>
        </w:rPr>
        <w:t>C</w:t>
      </w:r>
      <w:r w:rsidR="00895B57">
        <w:rPr>
          <w:rFonts w:asciiTheme="minorHAnsi" w:hAnsiTheme="minorHAnsi"/>
          <w:szCs w:val="18"/>
        </w:rPr>
        <w:t>urriculum which has been inactivated</w:t>
      </w:r>
      <w:r w:rsidR="00836FCB">
        <w:rPr>
          <w:rFonts w:asciiTheme="minorHAnsi" w:hAnsiTheme="minorHAnsi"/>
          <w:szCs w:val="18"/>
        </w:rPr>
        <w:t>/withdrawn</w:t>
      </w:r>
      <w:r w:rsidR="00895B57">
        <w:rPr>
          <w:rFonts w:asciiTheme="minorHAnsi" w:hAnsiTheme="minorHAnsi"/>
          <w:szCs w:val="18"/>
        </w:rPr>
        <w:t xml:space="preserve"> </w:t>
      </w:r>
      <w:r w:rsidR="00895B57" w:rsidRPr="00B15F11">
        <w:rPr>
          <w:rFonts w:asciiTheme="minorHAnsi" w:hAnsiTheme="minorHAnsi"/>
          <w:b/>
          <w:bCs/>
          <w:i/>
          <w:szCs w:val="18"/>
        </w:rPr>
        <w:t>for one year or less</w:t>
      </w:r>
      <w:r w:rsidR="00895B57">
        <w:rPr>
          <w:rFonts w:asciiTheme="minorHAnsi" w:hAnsiTheme="minorHAnsi"/>
          <w:szCs w:val="18"/>
        </w:rPr>
        <w:t xml:space="preserve"> (from the effective date), </w:t>
      </w:r>
      <w:r>
        <w:rPr>
          <w:rFonts w:asciiTheme="minorHAnsi" w:hAnsiTheme="minorHAnsi"/>
          <w:szCs w:val="18"/>
        </w:rPr>
        <w:t xml:space="preserve">can be requested for reactivation via direct submission through ICCIS. See instructions below. </w:t>
      </w:r>
    </w:p>
    <w:p w14:paraId="4EEA9443" w14:textId="77777777" w:rsidR="00895B57" w:rsidRDefault="00895B57" w:rsidP="000927AA">
      <w:pPr>
        <w:rPr>
          <w:rFonts w:asciiTheme="minorHAnsi" w:hAnsiTheme="minorHAnsi"/>
          <w:szCs w:val="18"/>
        </w:rPr>
      </w:pPr>
    </w:p>
    <w:p w14:paraId="3501ECE0" w14:textId="513441A8" w:rsidR="000927AA" w:rsidRDefault="00A13E0C" w:rsidP="00836FCB">
      <w:pPr>
        <w:rPr>
          <w:rFonts w:asciiTheme="minorHAnsi" w:hAnsiTheme="minorHAnsi"/>
          <w:szCs w:val="18"/>
        </w:rPr>
      </w:pPr>
      <w:r>
        <w:rPr>
          <w:rFonts w:asciiTheme="minorHAnsi" w:hAnsiTheme="minorHAnsi"/>
          <w:szCs w:val="18"/>
        </w:rPr>
        <w:t>Curriculum which has been inactivated</w:t>
      </w:r>
      <w:r w:rsidR="00836FCB">
        <w:rPr>
          <w:rFonts w:asciiTheme="minorHAnsi" w:hAnsiTheme="minorHAnsi"/>
          <w:szCs w:val="18"/>
        </w:rPr>
        <w:t>/withdrawn</w:t>
      </w:r>
      <w:r>
        <w:rPr>
          <w:rFonts w:asciiTheme="minorHAnsi" w:hAnsiTheme="minorHAnsi"/>
          <w:szCs w:val="18"/>
        </w:rPr>
        <w:t xml:space="preserve"> </w:t>
      </w:r>
      <w:r w:rsidRPr="00B15F11">
        <w:rPr>
          <w:rFonts w:asciiTheme="minorHAnsi" w:hAnsiTheme="minorHAnsi"/>
          <w:b/>
          <w:bCs/>
          <w:i/>
          <w:szCs w:val="18"/>
        </w:rPr>
        <w:t>for more than one year</w:t>
      </w:r>
      <w:r w:rsidRPr="00B15F11">
        <w:rPr>
          <w:rFonts w:asciiTheme="minorHAnsi" w:hAnsiTheme="minorHAnsi"/>
          <w:b/>
          <w:bCs/>
          <w:szCs w:val="18"/>
        </w:rPr>
        <w:t xml:space="preserve"> </w:t>
      </w:r>
      <w:r w:rsidR="00836FCB" w:rsidRPr="00B15F11">
        <w:rPr>
          <w:rFonts w:asciiTheme="minorHAnsi" w:hAnsiTheme="minorHAnsi"/>
          <w:b/>
          <w:bCs/>
          <w:i/>
          <w:iCs/>
          <w:szCs w:val="18"/>
        </w:rPr>
        <w:t>but less than three years</w:t>
      </w:r>
      <w:r w:rsidR="00836FCB" w:rsidRPr="00836FCB">
        <w:rPr>
          <w:rFonts w:asciiTheme="minorHAnsi" w:hAnsiTheme="minorHAnsi"/>
          <w:i/>
          <w:iCs/>
          <w:szCs w:val="18"/>
        </w:rPr>
        <w:t xml:space="preserve"> (from the effective date)</w:t>
      </w:r>
      <w:r w:rsidRPr="00836FCB">
        <w:rPr>
          <w:rFonts w:asciiTheme="minorHAnsi" w:hAnsiTheme="minorHAnsi"/>
          <w:i/>
          <w:iCs/>
          <w:szCs w:val="18"/>
        </w:rPr>
        <w:t>,</w:t>
      </w:r>
      <w:r w:rsidR="00836FCB">
        <w:rPr>
          <w:rFonts w:asciiTheme="minorHAnsi" w:hAnsiTheme="minorHAnsi"/>
          <w:szCs w:val="18"/>
        </w:rPr>
        <w:t xml:space="preserve"> can be reinstated by submitting the appropriate information on the Form 20R. </w:t>
      </w:r>
    </w:p>
    <w:p w14:paraId="14679A56" w14:textId="65989035" w:rsidR="00836FCB" w:rsidRDefault="00836FCB" w:rsidP="00836FCB">
      <w:pPr>
        <w:rPr>
          <w:rFonts w:asciiTheme="minorHAnsi" w:hAnsiTheme="minorHAnsi"/>
          <w:szCs w:val="18"/>
        </w:rPr>
      </w:pPr>
    </w:p>
    <w:p w14:paraId="647BA194" w14:textId="53C608ED" w:rsidR="00836FCB" w:rsidRPr="00836FCB" w:rsidRDefault="00836FCB" w:rsidP="00836FCB">
      <w:pPr>
        <w:jc w:val="both"/>
        <w:rPr>
          <w:rFonts w:asciiTheme="minorHAnsi" w:hAnsiTheme="minorHAnsi"/>
          <w:color w:val="000000"/>
        </w:rPr>
      </w:pPr>
      <w:r w:rsidRPr="00836FCB">
        <w:rPr>
          <w:rFonts w:asciiTheme="minorHAnsi" w:hAnsiTheme="minorHAnsi"/>
          <w:color w:val="000000"/>
        </w:rPr>
        <w:t>Curriculum that has been inactiv</w:t>
      </w:r>
      <w:r>
        <w:rPr>
          <w:rFonts w:asciiTheme="minorHAnsi" w:hAnsiTheme="minorHAnsi"/>
          <w:color w:val="000000"/>
        </w:rPr>
        <w:t>ated</w:t>
      </w:r>
      <w:r w:rsidRPr="00836FCB">
        <w:rPr>
          <w:rFonts w:asciiTheme="minorHAnsi" w:hAnsiTheme="minorHAnsi"/>
          <w:color w:val="000000"/>
        </w:rPr>
        <w:t xml:space="preserve">/withdrawn </w:t>
      </w:r>
      <w:r w:rsidRPr="00B15F11">
        <w:rPr>
          <w:rFonts w:asciiTheme="minorHAnsi" w:hAnsiTheme="minorHAnsi"/>
          <w:b/>
          <w:bCs/>
          <w:i/>
          <w:iCs/>
          <w:color w:val="000000"/>
        </w:rPr>
        <w:t>more than three years but less than 10 years</w:t>
      </w:r>
      <w:r w:rsidRPr="00836FCB">
        <w:rPr>
          <w:rFonts w:asciiTheme="minorHAnsi" w:hAnsiTheme="minorHAnsi"/>
          <w:i/>
          <w:iCs/>
          <w:color w:val="000000"/>
        </w:rPr>
        <w:t xml:space="preserve"> </w:t>
      </w:r>
      <w:r>
        <w:rPr>
          <w:rFonts w:asciiTheme="minorHAnsi" w:hAnsiTheme="minorHAnsi"/>
          <w:i/>
          <w:iCs/>
          <w:color w:val="000000"/>
        </w:rPr>
        <w:t>(</w:t>
      </w:r>
      <w:r w:rsidRPr="00836FCB">
        <w:rPr>
          <w:rFonts w:asciiTheme="minorHAnsi" w:hAnsiTheme="minorHAnsi"/>
          <w:i/>
          <w:iCs/>
          <w:color w:val="000000"/>
        </w:rPr>
        <w:t>from the effective date</w:t>
      </w:r>
      <w:r>
        <w:rPr>
          <w:rFonts w:asciiTheme="minorHAnsi" w:hAnsiTheme="minorHAnsi"/>
          <w:color w:val="000000"/>
        </w:rPr>
        <w:t xml:space="preserve">), can be reinstated by submitting a completed Form 20R. </w:t>
      </w:r>
    </w:p>
    <w:p w14:paraId="747138FE" w14:textId="77777777" w:rsidR="00836FCB" w:rsidRDefault="00836FCB" w:rsidP="00836FCB">
      <w:pPr>
        <w:jc w:val="both"/>
        <w:rPr>
          <w:rFonts w:asciiTheme="minorHAnsi" w:hAnsiTheme="minorHAnsi"/>
          <w:b/>
          <w:bCs/>
          <w:color w:val="000000"/>
        </w:rPr>
      </w:pPr>
    </w:p>
    <w:p w14:paraId="5D5CD5A6" w14:textId="28A98A7B" w:rsidR="00836FCB" w:rsidRPr="00836FCB" w:rsidRDefault="00836FCB" w:rsidP="00836FCB">
      <w:pPr>
        <w:jc w:val="both"/>
        <w:rPr>
          <w:rFonts w:asciiTheme="minorHAnsi" w:hAnsiTheme="minorHAnsi"/>
          <w:color w:val="000000"/>
        </w:rPr>
      </w:pPr>
      <w:r w:rsidRPr="00836FCB">
        <w:rPr>
          <w:rFonts w:asciiTheme="minorHAnsi" w:hAnsiTheme="minorHAnsi"/>
          <w:color w:val="000000"/>
        </w:rPr>
        <w:t>Curriculum that has been inactiv</w:t>
      </w:r>
      <w:r>
        <w:rPr>
          <w:rFonts w:asciiTheme="minorHAnsi" w:hAnsiTheme="minorHAnsi"/>
          <w:color w:val="000000"/>
        </w:rPr>
        <w:t>ated</w:t>
      </w:r>
      <w:r w:rsidRPr="00836FCB">
        <w:rPr>
          <w:rFonts w:asciiTheme="minorHAnsi" w:hAnsiTheme="minorHAnsi"/>
          <w:color w:val="000000"/>
        </w:rPr>
        <w:t xml:space="preserve">/withdrawn </w:t>
      </w:r>
      <w:r w:rsidRPr="00B15F11">
        <w:rPr>
          <w:rFonts w:asciiTheme="minorHAnsi" w:hAnsiTheme="minorHAnsi"/>
          <w:b/>
          <w:bCs/>
          <w:i/>
          <w:iCs/>
          <w:color w:val="000000"/>
        </w:rPr>
        <w:t>more than 10 years</w:t>
      </w:r>
      <w:r w:rsidRPr="00836FCB">
        <w:rPr>
          <w:rFonts w:asciiTheme="minorHAnsi" w:hAnsiTheme="minorHAnsi"/>
          <w:color w:val="000000"/>
        </w:rPr>
        <w:t xml:space="preserve"> </w:t>
      </w:r>
      <w:r>
        <w:rPr>
          <w:rFonts w:asciiTheme="minorHAnsi" w:hAnsiTheme="minorHAnsi"/>
          <w:color w:val="000000"/>
        </w:rPr>
        <w:t>(</w:t>
      </w:r>
      <w:r w:rsidRPr="00836FCB">
        <w:rPr>
          <w:rFonts w:asciiTheme="minorHAnsi" w:hAnsiTheme="minorHAnsi"/>
          <w:color w:val="000000"/>
        </w:rPr>
        <w:t>from the effective date</w:t>
      </w:r>
      <w:r>
        <w:rPr>
          <w:rFonts w:asciiTheme="minorHAnsi" w:hAnsiTheme="minorHAnsi"/>
          <w:color w:val="000000"/>
        </w:rPr>
        <w:t xml:space="preserve">) must be submitted for approval as a new unit of instruction using the Form 20 </w:t>
      </w:r>
      <w:r w:rsidRPr="00836FCB">
        <w:rPr>
          <w:rFonts w:asciiTheme="minorHAnsi" w:hAnsiTheme="minorHAnsi"/>
          <w:color w:val="000000"/>
        </w:rPr>
        <w:t xml:space="preserve">Application for Approval of new Career &amp; Technical Education Program in this Manual. </w:t>
      </w:r>
    </w:p>
    <w:p w14:paraId="28E13F96" w14:textId="77777777" w:rsidR="00836FCB" w:rsidRPr="00474D64" w:rsidRDefault="00836FCB" w:rsidP="00836FCB">
      <w:pPr>
        <w:rPr>
          <w:rFonts w:asciiTheme="minorHAnsi" w:hAnsiTheme="minorHAnsi"/>
          <w:szCs w:val="18"/>
        </w:rPr>
      </w:pPr>
    </w:p>
    <w:p w14:paraId="472201E5" w14:textId="7040D27C" w:rsidR="000927AA" w:rsidRDefault="00A13E0C" w:rsidP="000927AA">
      <w:pPr>
        <w:rPr>
          <w:rFonts w:asciiTheme="minorHAnsi" w:hAnsiTheme="minorHAnsi"/>
          <w:szCs w:val="18"/>
        </w:rPr>
      </w:pPr>
      <w:r>
        <w:rPr>
          <w:rFonts w:asciiTheme="minorHAnsi" w:hAnsiTheme="minorHAnsi"/>
          <w:szCs w:val="18"/>
        </w:rPr>
        <w:t>Once the reactivation request has been approved, ICCB staff will notify the college via an approval letter. The college may then submit a reactivation proposal through ICCIS, attaching the approval letter and a copy of the reactivated curriculum.</w:t>
      </w:r>
    </w:p>
    <w:p w14:paraId="01D7DD01" w14:textId="7D9CACCB" w:rsidR="00A13E0C" w:rsidRDefault="00A13E0C" w:rsidP="000927AA">
      <w:pPr>
        <w:rPr>
          <w:rFonts w:asciiTheme="minorHAnsi" w:hAnsiTheme="minorHAnsi"/>
          <w:szCs w:val="18"/>
        </w:rPr>
      </w:pPr>
    </w:p>
    <w:p w14:paraId="5680FDEC" w14:textId="77B432F9" w:rsidR="00A13E0C" w:rsidRPr="00A13E0C" w:rsidRDefault="00A13E0C" w:rsidP="00A13E0C">
      <w:pPr>
        <w:numPr>
          <w:ilvl w:val="12"/>
          <w:numId w:val="0"/>
        </w:numPr>
        <w:tabs>
          <w:tab w:val="left" w:pos="0"/>
          <w:tab w:val="left" w:pos="360"/>
          <w:tab w:val="left" w:pos="840"/>
          <w:tab w:val="left" w:pos="2160"/>
          <w:tab w:val="left" w:pos="3960"/>
          <w:tab w:val="left" w:pos="4320"/>
          <w:tab w:val="left" w:pos="5040"/>
          <w:tab w:val="left" w:pos="5760"/>
          <w:tab w:val="left" w:pos="6480"/>
          <w:tab w:val="left" w:pos="7200"/>
          <w:tab w:val="left" w:pos="7920"/>
          <w:tab w:val="left" w:pos="8640"/>
          <w:tab w:val="left" w:pos="9264"/>
        </w:tabs>
        <w:rPr>
          <w:rFonts w:asciiTheme="minorHAnsi" w:hAnsiTheme="minorHAnsi"/>
          <w:b/>
          <w:i/>
          <w:szCs w:val="18"/>
        </w:rPr>
      </w:pPr>
      <w:r w:rsidRPr="00A13E0C">
        <w:rPr>
          <w:rFonts w:asciiTheme="minorHAnsi" w:hAnsiTheme="minorHAnsi"/>
          <w:b/>
          <w:i/>
          <w:szCs w:val="18"/>
          <w:u w:val="single"/>
        </w:rPr>
        <w:lastRenderedPageBreak/>
        <w:t xml:space="preserve">To Submit a proposal to Reactivate </w:t>
      </w:r>
      <w:r w:rsidRPr="00A13E0C">
        <w:rPr>
          <w:rFonts w:asciiTheme="minorHAnsi" w:hAnsiTheme="minorHAnsi"/>
          <w:b/>
          <w:bCs/>
          <w:i/>
          <w:szCs w:val="18"/>
          <w:u w:val="single"/>
        </w:rPr>
        <w:t>an Existing</w:t>
      </w:r>
      <w:r w:rsidRPr="00A13E0C">
        <w:rPr>
          <w:rFonts w:asciiTheme="minorHAnsi" w:hAnsiTheme="minorHAnsi"/>
          <w:b/>
          <w:i/>
          <w:szCs w:val="18"/>
          <w:u w:val="single"/>
        </w:rPr>
        <w:t xml:space="preserve"> Curriculum (electronic submission via ICCIS)</w:t>
      </w:r>
      <w:r w:rsidRPr="00A13E0C">
        <w:rPr>
          <w:rFonts w:asciiTheme="minorHAnsi" w:hAnsiTheme="minorHAnsi"/>
          <w:b/>
          <w:i/>
          <w:szCs w:val="18"/>
        </w:rPr>
        <w:t>:</w:t>
      </w:r>
    </w:p>
    <w:p w14:paraId="2D9A242C" w14:textId="77777777" w:rsidR="00A13E0C" w:rsidRPr="00474D64" w:rsidRDefault="00A13E0C" w:rsidP="00A13E0C">
      <w:pPr>
        <w:spacing w:line="2" w:lineRule="exact"/>
        <w:rPr>
          <w:rFonts w:asciiTheme="minorHAnsi" w:hAnsiTheme="minorHAnsi"/>
          <w:szCs w:val="18"/>
        </w:rPr>
      </w:pPr>
    </w:p>
    <w:p w14:paraId="0D6A72DF" w14:textId="77777777" w:rsidR="00A13E0C" w:rsidRPr="00474D64" w:rsidRDefault="00A13E0C" w:rsidP="00A13E0C">
      <w:pPr>
        <w:pStyle w:val="Level1"/>
        <w:numPr>
          <w:ilvl w:val="0"/>
          <w:numId w:val="45"/>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474D64">
        <w:rPr>
          <w:rFonts w:asciiTheme="minorHAnsi" w:hAnsiTheme="minorHAnsi"/>
          <w:sz w:val="20"/>
          <w:szCs w:val="18"/>
        </w:rPr>
        <w:t>Go to Curriculum.</w:t>
      </w:r>
    </w:p>
    <w:p w14:paraId="47C5820B" w14:textId="7DCA9AC3" w:rsidR="00A13E0C" w:rsidRPr="00474D64" w:rsidRDefault="00A13E0C" w:rsidP="00A13E0C">
      <w:pPr>
        <w:pStyle w:val="Level1"/>
        <w:numPr>
          <w:ilvl w:val="0"/>
          <w:numId w:val="45"/>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474D64">
        <w:rPr>
          <w:rFonts w:asciiTheme="minorHAnsi" w:hAnsiTheme="minorHAnsi"/>
          <w:sz w:val="20"/>
          <w:szCs w:val="18"/>
        </w:rPr>
        <w:t>Select</w:t>
      </w:r>
      <w:r>
        <w:rPr>
          <w:rFonts w:asciiTheme="minorHAnsi" w:hAnsiTheme="minorHAnsi"/>
          <w:sz w:val="20"/>
          <w:szCs w:val="18"/>
        </w:rPr>
        <w:t xml:space="preserve"> Reactivate</w:t>
      </w:r>
      <w:r w:rsidRPr="00474D64">
        <w:rPr>
          <w:rFonts w:asciiTheme="minorHAnsi" w:hAnsiTheme="minorHAnsi"/>
          <w:sz w:val="20"/>
          <w:szCs w:val="18"/>
        </w:rPr>
        <w:t>.</w:t>
      </w:r>
    </w:p>
    <w:p w14:paraId="7F1AC033" w14:textId="412AF121" w:rsidR="00A13E0C" w:rsidRPr="00474D64" w:rsidRDefault="00A13E0C" w:rsidP="00A13E0C">
      <w:pPr>
        <w:pStyle w:val="Level1"/>
        <w:numPr>
          <w:ilvl w:val="0"/>
          <w:numId w:val="45"/>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474D64">
        <w:rPr>
          <w:rFonts w:asciiTheme="minorHAnsi" w:hAnsiTheme="minorHAnsi"/>
          <w:sz w:val="20"/>
          <w:szCs w:val="18"/>
        </w:rPr>
        <w:t>Select the appropriate Curriculum prefix and number fo</w:t>
      </w:r>
      <w:r>
        <w:rPr>
          <w:rFonts w:asciiTheme="minorHAnsi" w:hAnsiTheme="minorHAnsi"/>
          <w:sz w:val="20"/>
          <w:szCs w:val="18"/>
        </w:rPr>
        <w:t>r the program you want to reactivate</w:t>
      </w:r>
      <w:r w:rsidRPr="00474D64">
        <w:rPr>
          <w:rFonts w:asciiTheme="minorHAnsi" w:hAnsiTheme="minorHAnsi"/>
          <w:sz w:val="20"/>
          <w:szCs w:val="18"/>
        </w:rPr>
        <w:t>. At the top of the page, the Pro</w:t>
      </w:r>
      <w:r>
        <w:rPr>
          <w:rFonts w:asciiTheme="minorHAnsi" w:hAnsiTheme="minorHAnsi"/>
          <w:sz w:val="20"/>
          <w:szCs w:val="18"/>
        </w:rPr>
        <w:t>posal Type will indicate “Reactivate</w:t>
      </w:r>
      <w:r w:rsidRPr="00474D64">
        <w:rPr>
          <w:rFonts w:asciiTheme="minorHAnsi" w:hAnsiTheme="minorHAnsi"/>
          <w:sz w:val="20"/>
          <w:szCs w:val="18"/>
        </w:rPr>
        <w:t>”.</w:t>
      </w:r>
    </w:p>
    <w:p w14:paraId="404C6D6C" w14:textId="373EC1ED" w:rsidR="00A13E0C" w:rsidRPr="00474D64" w:rsidRDefault="00A13E0C" w:rsidP="00A13E0C">
      <w:pPr>
        <w:pStyle w:val="ListParagraph"/>
        <w:numPr>
          <w:ilvl w:val="0"/>
          <w:numId w:val="45"/>
        </w:numPr>
        <w:rPr>
          <w:sz w:val="22"/>
        </w:rPr>
      </w:pPr>
      <w:r w:rsidRPr="00474D64">
        <w:rPr>
          <w:rFonts w:asciiTheme="minorHAnsi" w:hAnsiTheme="minorHAnsi"/>
          <w:szCs w:val="18"/>
        </w:rPr>
        <w:t>Enter, or select from the drop down menu, the new information to be change</w:t>
      </w:r>
      <w:r w:rsidR="005208A6">
        <w:rPr>
          <w:rFonts w:asciiTheme="minorHAnsi" w:hAnsiTheme="minorHAnsi"/>
          <w:szCs w:val="18"/>
        </w:rPr>
        <w:t>d</w:t>
      </w:r>
      <w:r w:rsidRPr="00474D64">
        <w:rPr>
          <w:rFonts w:asciiTheme="minorHAnsi" w:hAnsiTheme="minorHAnsi"/>
          <w:szCs w:val="18"/>
        </w:rPr>
        <w:t xml:space="preserve"> for this program.</w:t>
      </w:r>
    </w:p>
    <w:p w14:paraId="4F0E9CAE" w14:textId="28AB6EF4" w:rsidR="00A13E0C" w:rsidRPr="00A13E0C" w:rsidRDefault="00A13E0C" w:rsidP="00A13E0C">
      <w:pPr>
        <w:pStyle w:val="ListParagraph"/>
        <w:numPr>
          <w:ilvl w:val="0"/>
          <w:numId w:val="45"/>
        </w:numPr>
        <w:rPr>
          <w:sz w:val="22"/>
        </w:rPr>
      </w:pPr>
      <w:r w:rsidRPr="00474D64">
        <w:rPr>
          <w:rFonts w:asciiTheme="minorHAnsi" w:hAnsiTheme="minorHAnsi"/>
          <w:szCs w:val="18"/>
        </w:rPr>
        <w:t>Indicate the effective date for this change to take place.</w:t>
      </w:r>
      <w:r>
        <w:rPr>
          <w:rFonts w:asciiTheme="minorHAnsi" w:hAnsiTheme="minorHAnsi"/>
          <w:szCs w:val="18"/>
        </w:rPr>
        <w:t xml:space="preserve"> Be sure this date matches the date issued on the approval letter.</w:t>
      </w:r>
    </w:p>
    <w:p w14:paraId="53CC4761" w14:textId="13811655" w:rsidR="00A13E0C" w:rsidRPr="00474D64" w:rsidRDefault="00A13E0C" w:rsidP="00A13E0C">
      <w:pPr>
        <w:pStyle w:val="ListParagraph"/>
        <w:numPr>
          <w:ilvl w:val="0"/>
          <w:numId w:val="45"/>
        </w:numPr>
        <w:rPr>
          <w:sz w:val="22"/>
        </w:rPr>
      </w:pPr>
      <w:r>
        <w:rPr>
          <w:rFonts w:asciiTheme="minorHAnsi" w:hAnsiTheme="minorHAnsi"/>
          <w:szCs w:val="18"/>
        </w:rPr>
        <w:t>Attach a copy of the Approval Letter and Reactivated Curriculum</w:t>
      </w:r>
      <w:r w:rsidR="004E0A13">
        <w:rPr>
          <w:rFonts w:asciiTheme="minorHAnsi" w:hAnsiTheme="minorHAnsi"/>
          <w:szCs w:val="18"/>
        </w:rPr>
        <w:t>.</w:t>
      </w:r>
    </w:p>
    <w:p w14:paraId="7E9D8DE2" w14:textId="77777777" w:rsidR="00A13E0C" w:rsidRPr="00474D64" w:rsidRDefault="00A13E0C" w:rsidP="00A13E0C">
      <w:pPr>
        <w:pStyle w:val="ListParagraph"/>
        <w:numPr>
          <w:ilvl w:val="0"/>
          <w:numId w:val="45"/>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Cs w:val="18"/>
        </w:rPr>
      </w:pPr>
      <w:r>
        <w:rPr>
          <w:rFonts w:asciiTheme="minorHAnsi" w:hAnsiTheme="minorHAnsi"/>
          <w:szCs w:val="18"/>
        </w:rPr>
        <w:t>Select Submit</w:t>
      </w:r>
      <w:r w:rsidRPr="00474D64">
        <w:rPr>
          <w:rFonts w:asciiTheme="minorHAnsi" w:hAnsiTheme="minorHAnsi"/>
          <w:szCs w:val="18"/>
        </w:rPr>
        <w:t>.</w:t>
      </w:r>
    </w:p>
    <w:p w14:paraId="7E9DD12B" w14:textId="77777777" w:rsidR="00A13E0C" w:rsidRDefault="00A13E0C" w:rsidP="000927AA">
      <w:pPr>
        <w:rPr>
          <w:rFonts w:asciiTheme="minorHAnsi" w:hAnsiTheme="minorHAnsi"/>
          <w:szCs w:val="18"/>
        </w:rPr>
      </w:pPr>
    </w:p>
    <w:p w14:paraId="4E46086F" w14:textId="77777777" w:rsidR="00A13E0C" w:rsidRPr="00474D64" w:rsidRDefault="00A13E0C" w:rsidP="000927AA">
      <w:pPr>
        <w:rPr>
          <w:rFonts w:asciiTheme="minorHAnsi" w:hAnsiTheme="minorHAnsi"/>
          <w:szCs w:val="18"/>
        </w:rPr>
      </w:pPr>
    </w:p>
    <w:p w14:paraId="25DEA013" w14:textId="491C335D" w:rsidR="00770A3D" w:rsidRPr="00474D64" w:rsidRDefault="00770A3D" w:rsidP="00770A3D">
      <w:pPr>
        <w:rPr>
          <w:rFonts w:asciiTheme="minorHAnsi" w:hAnsiTheme="minorHAnsi"/>
          <w:szCs w:val="18"/>
        </w:rPr>
      </w:pPr>
      <w:r w:rsidRPr="00474D64">
        <w:rPr>
          <w:rFonts w:asciiTheme="minorHAnsi" w:hAnsiTheme="minorHAnsi"/>
          <w:color w:val="000000"/>
          <w:u w:val="single"/>
        </w:rPr>
        <w:t>Request Timeline.</w:t>
      </w:r>
      <w:r w:rsidRPr="00474D64">
        <w:rPr>
          <w:rFonts w:asciiTheme="minorHAnsi" w:hAnsiTheme="minorHAnsi"/>
          <w:color w:val="000000"/>
        </w:rPr>
        <w:t xml:space="preserve"> Requests are reviewed on an ongoing basis. Clarification and/or additional information may be requested by ICCB staff if the information provided is unclear or incomplete. All requests must be reviewed, recommended and approved by the </w:t>
      </w:r>
      <w:r w:rsidRPr="00474D64">
        <w:rPr>
          <w:rFonts w:asciiTheme="minorHAnsi" w:hAnsiTheme="minorHAnsi"/>
          <w:szCs w:val="18"/>
        </w:rPr>
        <w:t xml:space="preserve">Executive Director, on behalf of the Board. Reactivation requests do not require action at a scheduled ICCB meeting. </w:t>
      </w:r>
    </w:p>
    <w:p w14:paraId="19FA8D9C" w14:textId="10501FF2" w:rsidR="00770A3D" w:rsidRPr="00474D64" w:rsidRDefault="00770A3D" w:rsidP="00770A3D">
      <w:pPr>
        <w:jc w:val="both"/>
        <w:rPr>
          <w:rFonts w:asciiTheme="minorHAnsi" w:hAnsiTheme="minorHAnsi"/>
          <w:color w:val="000000"/>
        </w:rPr>
      </w:pPr>
    </w:p>
    <w:p w14:paraId="671F63A5" w14:textId="0FCE9620" w:rsidR="00770A3D" w:rsidRPr="00474D64" w:rsidRDefault="00770A3D" w:rsidP="00770A3D">
      <w:pPr>
        <w:jc w:val="both"/>
        <w:rPr>
          <w:rFonts w:asciiTheme="minorHAnsi" w:hAnsiTheme="minorHAnsi"/>
          <w:b/>
          <w:color w:val="000000"/>
        </w:rPr>
      </w:pPr>
      <w:r w:rsidRPr="00474D64">
        <w:rPr>
          <w:rFonts w:asciiTheme="minorHAnsi" w:hAnsiTheme="minorHAnsi"/>
          <w:b/>
          <w:color w:val="000000"/>
        </w:rPr>
        <w:t xml:space="preserve">The </w:t>
      </w:r>
      <w:r w:rsidR="00836FCB">
        <w:rPr>
          <w:rFonts w:asciiTheme="minorHAnsi" w:hAnsiTheme="minorHAnsi"/>
          <w:b/>
          <w:color w:val="000000"/>
        </w:rPr>
        <w:t xml:space="preserve">Form 20R </w:t>
      </w:r>
      <w:r w:rsidRPr="00474D64">
        <w:rPr>
          <w:rFonts w:asciiTheme="minorHAnsi" w:hAnsiTheme="minorHAnsi"/>
          <w:b/>
          <w:color w:val="000000"/>
        </w:rPr>
        <w:t xml:space="preserve">curriculum </w:t>
      </w:r>
      <w:r w:rsidR="00817FD9" w:rsidRPr="00474D64">
        <w:rPr>
          <w:rFonts w:asciiTheme="minorHAnsi" w:hAnsiTheme="minorHAnsi"/>
          <w:b/>
          <w:color w:val="000000"/>
        </w:rPr>
        <w:t>reactivation request</w:t>
      </w:r>
      <w:r w:rsidRPr="00474D64">
        <w:rPr>
          <w:rFonts w:asciiTheme="minorHAnsi" w:hAnsiTheme="minorHAnsi"/>
          <w:b/>
          <w:color w:val="000000"/>
        </w:rPr>
        <w:t xml:space="preserve"> should be completed in its entirety, with one</w:t>
      </w:r>
      <w:r w:rsidR="00817FD9" w:rsidRPr="00474D64">
        <w:rPr>
          <w:rFonts w:asciiTheme="minorHAnsi" w:hAnsiTheme="minorHAnsi"/>
          <w:b/>
          <w:color w:val="000000"/>
        </w:rPr>
        <w:t xml:space="preserve"> </w:t>
      </w:r>
      <w:r w:rsidR="00E1331F">
        <w:rPr>
          <w:rFonts w:asciiTheme="minorHAnsi" w:hAnsiTheme="minorHAnsi"/>
          <w:b/>
          <w:color w:val="000000"/>
        </w:rPr>
        <w:t xml:space="preserve">electronic copy emailed </w:t>
      </w:r>
      <w:r w:rsidR="00817FD9" w:rsidRPr="00474D64">
        <w:rPr>
          <w:rFonts w:asciiTheme="minorHAnsi" w:hAnsiTheme="minorHAnsi"/>
          <w:b/>
          <w:color w:val="000000"/>
        </w:rPr>
        <w:t>to ICCB staff.</w:t>
      </w:r>
    </w:p>
    <w:p w14:paraId="3A3E98B8" w14:textId="77777777" w:rsidR="00770A3D" w:rsidRPr="00474D64" w:rsidRDefault="00770A3D" w:rsidP="00770A3D">
      <w:pPr>
        <w:jc w:val="both"/>
        <w:rPr>
          <w:rFonts w:asciiTheme="minorHAnsi" w:hAnsiTheme="minorHAnsi"/>
          <w:b/>
          <w:color w:val="000000"/>
        </w:rPr>
      </w:pPr>
    </w:p>
    <w:p w14:paraId="0E759447" w14:textId="3A15B9BA" w:rsidR="00770A3D" w:rsidRPr="00474D64" w:rsidRDefault="00770A3D" w:rsidP="00770A3D">
      <w:pPr>
        <w:jc w:val="both"/>
        <w:rPr>
          <w:rFonts w:asciiTheme="minorHAnsi" w:hAnsiTheme="minorHAnsi"/>
          <w:b/>
          <w:color w:val="000000"/>
        </w:rPr>
      </w:pPr>
      <w:r w:rsidRPr="00474D64">
        <w:rPr>
          <w:rFonts w:asciiTheme="minorHAnsi" w:hAnsiTheme="minorHAnsi"/>
          <w:b/>
          <w:color w:val="000000"/>
        </w:rPr>
        <w:t>Please send</w:t>
      </w:r>
      <w:r w:rsidR="00E1331F">
        <w:rPr>
          <w:rFonts w:asciiTheme="minorHAnsi" w:hAnsiTheme="minorHAnsi"/>
          <w:b/>
          <w:color w:val="000000"/>
        </w:rPr>
        <w:t xml:space="preserve"> applications via email</w:t>
      </w:r>
      <w:r w:rsidRPr="00474D64">
        <w:rPr>
          <w:rFonts w:asciiTheme="minorHAnsi" w:hAnsiTheme="minorHAnsi"/>
          <w:b/>
          <w:color w:val="000000"/>
        </w:rPr>
        <w:t xml:space="preserve"> to:</w:t>
      </w:r>
    </w:p>
    <w:p w14:paraId="4FC61B91" w14:textId="742F0BE7" w:rsidR="00770A3D" w:rsidRPr="00474D64" w:rsidRDefault="00770A3D" w:rsidP="00770A3D">
      <w:pPr>
        <w:jc w:val="both"/>
        <w:rPr>
          <w:rFonts w:asciiTheme="minorHAnsi" w:hAnsiTheme="minorHAnsi"/>
          <w:color w:val="000000"/>
        </w:rPr>
      </w:pPr>
      <w:r w:rsidRPr="00474D64">
        <w:rPr>
          <w:rFonts w:asciiTheme="minorHAnsi" w:hAnsiTheme="minorHAnsi"/>
          <w:color w:val="000000"/>
        </w:rPr>
        <w:t xml:space="preserve">Tricia Broughton, Director for </w:t>
      </w:r>
      <w:r w:rsidR="00E1331F">
        <w:rPr>
          <w:rFonts w:asciiTheme="minorHAnsi" w:hAnsiTheme="minorHAnsi"/>
          <w:color w:val="000000"/>
        </w:rPr>
        <w:t>Curriculum &amp; Instruction</w:t>
      </w:r>
    </w:p>
    <w:p w14:paraId="13AF9261" w14:textId="77777777" w:rsidR="00770A3D" w:rsidRPr="00474D64" w:rsidRDefault="00770A3D" w:rsidP="00770A3D">
      <w:pPr>
        <w:jc w:val="both"/>
        <w:rPr>
          <w:rFonts w:asciiTheme="minorHAnsi" w:hAnsiTheme="minorHAnsi"/>
          <w:bCs/>
          <w:iCs/>
        </w:rPr>
      </w:pPr>
      <w:hyperlink r:id="rId96" w:history="1">
        <w:r w:rsidRPr="00474D64">
          <w:rPr>
            <w:rStyle w:val="Hyperlink"/>
            <w:rFonts w:asciiTheme="minorHAnsi" w:hAnsiTheme="minorHAnsi"/>
          </w:rPr>
          <w:t>tricia.broughton@illinois.gov</w:t>
        </w:r>
      </w:hyperlink>
      <w:r w:rsidRPr="00474D64">
        <w:rPr>
          <w:rFonts w:asciiTheme="minorHAnsi" w:hAnsiTheme="minorHAnsi"/>
          <w:color w:val="000000"/>
        </w:rPr>
        <w:t xml:space="preserve"> </w:t>
      </w:r>
    </w:p>
    <w:p w14:paraId="262728F3" w14:textId="77777777" w:rsidR="00E766F2" w:rsidRDefault="00E766F2" w:rsidP="000927AA">
      <w:pPr>
        <w:tabs>
          <w:tab w:val="left" w:pos="1170"/>
          <w:tab w:val="left" w:pos="3120"/>
          <w:tab w:val="left" w:pos="3480"/>
          <w:tab w:val="left" w:pos="4200"/>
          <w:tab w:val="left" w:pos="4920"/>
          <w:tab w:val="left" w:pos="5640"/>
          <w:tab w:val="left" w:pos="6360"/>
          <w:tab w:val="left" w:pos="7080"/>
          <w:tab w:val="left" w:pos="7800"/>
          <w:tab w:val="left" w:pos="8424"/>
        </w:tabs>
        <w:rPr>
          <w:rFonts w:asciiTheme="minorHAnsi" w:hAnsiTheme="minorHAnsi"/>
          <w:b/>
          <w:sz w:val="22"/>
          <w:szCs w:val="22"/>
        </w:rPr>
      </w:pPr>
    </w:p>
    <w:p w14:paraId="5EAAA3C4" w14:textId="77777777" w:rsidR="00CB2985" w:rsidRDefault="00CB2985" w:rsidP="000927AA">
      <w:pPr>
        <w:tabs>
          <w:tab w:val="left" w:pos="1170"/>
          <w:tab w:val="left" w:pos="3120"/>
          <w:tab w:val="left" w:pos="3480"/>
          <w:tab w:val="left" w:pos="4200"/>
          <w:tab w:val="left" w:pos="4920"/>
          <w:tab w:val="left" w:pos="5640"/>
          <w:tab w:val="left" w:pos="6360"/>
          <w:tab w:val="left" w:pos="7080"/>
          <w:tab w:val="left" w:pos="7800"/>
          <w:tab w:val="left" w:pos="8424"/>
        </w:tabs>
        <w:rPr>
          <w:rFonts w:asciiTheme="minorHAnsi" w:hAnsiTheme="minorHAnsi"/>
          <w:b/>
          <w:sz w:val="22"/>
          <w:szCs w:val="22"/>
        </w:rPr>
      </w:pPr>
    </w:p>
    <w:p w14:paraId="490CD63D" w14:textId="47353121" w:rsidR="00CB2985" w:rsidRPr="000927AA" w:rsidRDefault="00CB2985" w:rsidP="000927AA">
      <w:pPr>
        <w:tabs>
          <w:tab w:val="left" w:pos="1170"/>
          <w:tab w:val="left" w:pos="3120"/>
          <w:tab w:val="left" w:pos="3480"/>
          <w:tab w:val="left" w:pos="4200"/>
          <w:tab w:val="left" w:pos="4920"/>
          <w:tab w:val="left" w:pos="5640"/>
          <w:tab w:val="left" w:pos="6360"/>
          <w:tab w:val="left" w:pos="7080"/>
          <w:tab w:val="left" w:pos="7800"/>
          <w:tab w:val="left" w:pos="8424"/>
        </w:tabs>
        <w:rPr>
          <w:rFonts w:asciiTheme="minorHAnsi" w:hAnsiTheme="minorHAnsi"/>
          <w:b/>
          <w:sz w:val="22"/>
          <w:szCs w:val="22"/>
        </w:rPr>
        <w:sectPr w:rsidR="00CB2985" w:rsidRPr="000927AA" w:rsidSect="00686CC3">
          <w:type w:val="continuous"/>
          <w:pgSz w:w="12240" w:h="15840"/>
          <w:pgMar w:top="1440" w:right="1440" w:bottom="1440" w:left="1440" w:header="720" w:footer="1440" w:gutter="0"/>
          <w:cols w:space="720"/>
          <w:docGrid w:linePitch="272"/>
        </w:sectPr>
      </w:pPr>
    </w:p>
    <w:p w14:paraId="4C4CA975" w14:textId="77777777" w:rsidR="00143DD2" w:rsidRPr="00F55213" w:rsidRDefault="00143DD2" w:rsidP="00143DD2">
      <w:pPr>
        <w:spacing w:line="2" w:lineRule="exact"/>
        <w:rPr>
          <w:rFonts w:asciiTheme="minorHAnsi" w:hAnsiTheme="minorHAnsi"/>
          <w:sz w:val="24"/>
          <w:szCs w:val="24"/>
        </w:rPr>
      </w:pPr>
    </w:p>
    <w:p w14:paraId="466182CB" w14:textId="77777777" w:rsidR="00F54F78" w:rsidRPr="0086586A" w:rsidRDefault="00F54F78" w:rsidP="00F54F78">
      <w:pPr>
        <w:rPr>
          <w:rFonts w:asciiTheme="minorHAnsi" w:hAnsiTheme="minorHAnsi"/>
          <w:b/>
          <w:sz w:val="16"/>
          <w:szCs w:val="16"/>
        </w:rPr>
      </w:pPr>
      <w:r w:rsidRPr="0086586A">
        <w:rPr>
          <w:rFonts w:asciiTheme="minorHAnsi" w:hAnsiTheme="minorHAnsi"/>
          <w:b/>
          <w:sz w:val="16"/>
          <w:szCs w:val="16"/>
        </w:rPr>
        <w:t>Form 22</w:t>
      </w:r>
      <w:r w:rsidRPr="0086586A">
        <w:rPr>
          <w:rFonts w:asciiTheme="minorHAnsi" w:hAnsiTheme="minorHAnsi"/>
          <w:b/>
          <w:sz w:val="16"/>
          <w:szCs w:val="16"/>
        </w:rPr>
        <w:tab/>
      </w:r>
      <w:r w:rsidRPr="0086586A">
        <w:rPr>
          <w:rFonts w:asciiTheme="minorHAnsi" w:hAnsiTheme="minorHAnsi"/>
          <w:b/>
          <w:sz w:val="16"/>
          <w:szCs w:val="16"/>
        </w:rPr>
        <w:tab/>
      </w:r>
      <w:r w:rsidRPr="0086586A">
        <w:rPr>
          <w:rFonts w:asciiTheme="minorHAnsi" w:hAnsiTheme="minorHAnsi"/>
          <w:b/>
          <w:sz w:val="16"/>
          <w:szCs w:val="16"/>
        </w:rPr>
        <w:tab/>
      </w:r>
      <w:r w:rsidRPr="0086586A">
        <w:rPr>
          <w:rFonts w:asciiTheme="minorHAnsi" w:hAnsiTheme="minorHAnsi"/>
          <w:b/>
          <w:sz w:val="16"/>
          <w:szCs w:val="16"/>
        </w:rPr>
        <w:tab/>
      </w:r>
      <w:r w:rsidRPr="0086586A">
        <w:rPr>
          <w:rFonts w:asciiTheme="minorHAnsi" w:hAnsiTheme="minorHAnsi"/>
          <w:b/>
          <w:sz w:val="16"/>
          <w:szCs w:val="16"/>
        </w:rPr>
        <w:tab/>
      </w:r>
    </w:p>
    <w:p w14:paraId="25E38EA6" w14:textId="13596513" w:rsidR="00F54F78" w:rsidRPr="00F55213" w:rsidRDefault="00543B51" w:rsidP="00622AA4">
      <w:pPr>
        <w:rPr>
          <w:rFonts w:asciiTheme="minorHAnsi" w:hAnsiTheme="minorHAnsi"/>
          <w:b/>
          <w:sz w:val="16"/>
          <w:szCs w:val="16"/>
        </w:rPr>
      </w:pPr>
      <w:r>
        <w:rPr>
          <w:rFonts w:asciiTheme="minorHAnsi" w:hAnsiTheme="minorHAnsi"/>
          <w:sz w:val="16"/>
          <w:szCs w:val="16"/>
        </w:rPr>
        <w:tab/>
      </w:r>
      <w:r w:rsidR="00F54F78" w:rsidRPr="00F55213">
        <w:rPr>
          <w:rFonts w:asciiTheme="minorHAnsi" w:hAnsiTheme="minorHAnsi"/>
          <w:sz w:val="16"/>
          <w:szCs w:val="16"/>
        </w:rPr>
        <w:tab/>
        <w:t xml:space="preserve">   </w:t>
      </w:r>
      <w:r w:rsidR="009879F0">
        <w:rPr>
          <w:rFonts w:asciiTheme="minorHAnsi" w:hAnsiTheme="minorHAnsi"/>
          <w:sz w:val="16"/>
          <w:szCs w:val="16"/>
        </w:rPr>
        <w:t xml:space="preserve">                   </w:t>
      </w:r>
      <w:r w:rsidR="00F54F78" w:rsidRPr="00F55213">
        <w:rPr>
          <w:rFonts w:asciiTheme="minorHAnsi" w:hAnsiTheme="minorHAnsi"/>
          <w:sz w:val="16"/>
          <w:szCs w:val="16"/>
        </w:rPr>
        <w:t xml:space="preserve"> </w:t>
      </w:r>
      <w:r w:rsidR="00826BCF">
        <w:rPr>
          <w:rFonts w:asciiTheme="minorHAnsi" w:hAnsiTheme="minorHAnsi"/>
          <w:sz w:val="16"/>
          <w:szCs w:val="16"/>
        </w:rPr>
        <w:tab/>
        <w:t xml:space="preserve">                        </w:t>
      </w:r>
      <w:r w:rsidR="00F54F78" w:rsidRPr="00F55213">
        <w:rPr>
          <w:rFonts w:asciiTheme="minorHAnsi" w:hAnsiTheme="minorHAnsi"/>
          <w:sz w:val="16"/>
          <w:szCs w:val="16"/>
        </w:rPr>
        <w:t xml:space="preserve">   </w:t>
      </w:r>
      <w:r w:rsidR="00F54F78" w:rsidRPr="00F55213">
        <w:rPr>
          <w:rFonts w:asciiTheme="minorHAnsi" w:hAnsiTheme="minorHAnsi"/>
          <w:b/>
          <w:sz w:val="16"/>
          <w:szCs w:val="16"/>
        </w:rPr>
        <w:t>Illinois Community College Board</w:t>
      </w:r>
    </w:p>
    <w:p w14:paraId="25E4352C" w14:textId="53803426" w:rsidR="00F54F78" w:rsidRPr="00F55213" w:rsidRDefault="00F54F78" w:rsidP="00F54F78">
      <w:pPr>
        <w:jc w:val="center"/>
        <w:rPr>
          <w:rFonts w:asciiTheme="minorHAnsi" w:hAnsiTheme="minorHAnsi"/>
          <w:b/>
          <w:sz w:val="16"/>
          <w:szCs w:val="16"/>
        </w:rPr>
      </w:pPr>
      <w:r w:rsidRPr="00F55213">
        <w:rPr>
          <w:rFonts w:asciiTheme="minorHAnsi" w:hAnsiTheme="minorHAnsi"/>
          <w:b/>
          <w:sz w:val="16"/>
          <w:szCs w:val="16"/>
        </w:rPr>
        <w:t>CURRICULUM</w:t>
      </w:r>
      <w:r w:rsidR="00E766F2">
        <w:rPr>
          <w:rFonts w:asciiTheme="minorHAnsi" w:hAnsiTheme="minorHAnsi"/>
          <w:b/>
          <w:sz w:val="16"/>
          <w:szCs w:val="16"/>
        </w:rPr>
        <w:t xml:space="preserve"> </w:t>
      </w:r>
      <w:r w:rsidRPr="00F55213">
        <w:rPr>
          <w:rFonts w:asciiTheme="minorHAnsi" w:hAnsiTheme="minorHAnsi"/>
          <w:b/>
          <w:sz w:val="16"/>
          <w:szCs w:val="16"/>
        </w:rPr>
        <w:t>ADDITION/WITHDRAW/CHANGE</w:t>
      </w:r>
    </w:p>
    <w:p w14:paraId="3ED89BAC" w14:textId="77777777" w:rsidR="00F54F78" w:rsidRPr="00F55213" w:rsidRDefault="00F54F78" w:rsidP="00F54F78">
      <w:pPr>
        <w:jc w:val="center"/>
        <w:rPr>
          <w:rFonts w:asciiTheme="minorHAnsi" w:hAnsiTheme="minorHAnsi"/>
          <w:b/>
          <w:sz w:val="16"/>
          <w:szCs w:val="16"/>
        </w:rPr>
      </w:pPr>
      <w:r w:rsidRPr="00F55213">
        <w:rPr>
          <w:rFonts w:asciiTheme="minorHAnsi" w:hAnsiTheme="minorHAnsi"/>
          <w:b/>
          <w:sz w:val="16"/>
          <w:szCs w:val="16"/>
        </w:rPr>
        <w:t>TO THE CURRICULUM MASTER FILE</w:t>
      </w:r>
    </w:p>
    <w:p w14:paraId="16D8E24A" w14:textId="60278F53" w:rsidR="00F54F78" w:rsidRPr="00F55213" w:rsidRDefault="00F54F78" w:rsidP="00F54F78">
      <w:pPr>
        <w:jc w:val="center"/>
        <w:rPr>
          <w:rFonts w:asciiTheme="minorHAnsi" w:hAnsiTheme="minorHAnsi"/>
          <w:b/>
          <w:sz w:val="16"/>
          <w:szCs w:val="16"/>
        </w:rPr>
      </w:pPr>
    </w:p>
    <w:tbl>
      <w:tblPr>
        <w:tblStyle w:val="TableGrid"/>
        <w:tblW w:w="0" w:type="auto"/>
        <w:tblLook w:val="04A0" w:firstRow="1" w:lastRow="0" w:firstColumn="1" w:lastColumn="0" w:noHBand="0" w:noVBand="1"/>
      </w:tblPr>
      <w:tblGrid>
        <w:gridCol w:w="542"/>
        <w:gridCol w:w="538"/>
        <w:gridCol w:w="102"/>
        <w:gridCol w:w="268"/>
        <w:gridCol w:w="563"/>
        <w:gridCol w:w="80"/>
        <w:gridCol w:w="232"/>
        <w:gridCol w:w="185"/>
        <w:gridCol w:w="113"/>
        <w:gridCol w:w="430"/>
        <w:gridCol w:w="497"/>
        <w:gridCol w:w="439"/>
        <w:gridCol w:w="152"/>
        <w:gridCol w:w="814"/>
        <w:gridCol w:w="122"/>
        <w:gridCol w:w="321"/>
        <w:gridCol w:w="661"/>
        <w:gridCol w:w="566"/>
        <w:gridCol w:w="187"/>
        <w:gridCol w:w="232"/>
        <w:gridCol w:w="312"/>
        <w:gridCol w:w="383"/>
        <w:gridCol w:w="766"/>
        <w:gridCol w:w="153"/>
        <w:gridCol w:w="167"/>
        <w:gridCol w:w="397"/>
        <w:gridCol w:w="643"/>
        <w:gridCol w:w="128"/>
        <w:gridCol w:w="216"/>
        <w:gridCol w:w="178"/>
        <w:gridCol w:w="320"/>
        <w:gridCol w:w="161"/>
        <w:gridCol w:w="258"/>
        <w:gridCol w:w="194"/>
        <w:gridCol w:w="584"/>
        <w:gridCol w:w="108"/>
        <w:gridCol w:w="938"/>
      </w:tblGrid>
      <w:tr w:rsidR="007041FE" w:rsidRPr="00F55213" w14:paraId="5BDAFF1F" w14:textId="77777777" w:rsidTr="00712CC5">
        <w:tc>
          <w:tcPr>
            <w:tcW w:w="1450" w:type="dxa"/>
            <w:gridSpan w:val="4"/>
          </w:tcPr>
          <w:p w14:paraId="196DEB54" w14:textId="77777777" w:rsidR="007041FE" w:rsidRPr="00F55213" w:rsidRDefault="007041FE" w:rsidP="00755AC0">
            <w:pPr>
              <w:rPr>
                <w:rFonts w:asciiTheme="minorHAnsi" w:hAnsiTheme="minorHAnsi"/>
                <w:b/>
                <w:sz w:val="16"/>
                <w:szCs w:val="16"/>
              </w:rPr>
            </w:pPr>
            <w:r w:rsidRPr="00F55213">
              <w:rPr>
                <w:rFonts w:asciiTheme="minorHAnsi" w:hAnsiTheme="minorHAnsi"/>
                <w:b/>
                <w:sz w:val="16"/>
                <w:szCs w:val="16"/>
              </w:rPr>
              <w:t>COLLEGE NAME:</w:t>
            </w:r>
          </w:p>
        </w:tc>
        <w:tc>
          <w:tcPr>
            <w:tcW w:w="6315" w:type="dxa"/>
            <w:gridSpan w:val="18"/>
            <w:shd w:val="clear" w:color="auto" w:fill="B8CCE4" w:themeFill="accent1" w:themeFillTint="66"/>
          </w:tcPr>
          <w:p w14:paraId="28E9C311" w14:textId="77777777" w:rsidR="007041FE" w:rsidRPr="00F55213" w:rsidRDefault="007041FE" w:rsidP="00755AC0">
            <w:pPr>
              <w:rPr>
                <w:rFonts w:asciiTheme="minorHAnsi" w:hAnsiTheme="minorHAnsi"/>
                <w:b/>
                <w:sz w:val="16"/>
                <w:szCs w:val="16"/>
              </w:rPr>
            </w:pPr>
          </w:p>
        </w:tc>
        <w:tc>
          <w:tcPr>
            <w:tcW w:w="2085" w:type="dxa"/>
            <w:gridSpan w:val="5"/>
          </w:tcPr>
          <w:p w14:paraId="2AED3CF1" w14:textId="77777777" w:rsidR="007041FE" w:rsidRPr="00F55213" w:rsidRDefault="007041FE" w:rsidP="00755AC0">
            <w:pPr>
              <w:rPr>
                <w:rFonts w:asciiTheme="minorHAnsi" w:hAnsiTheme="minorHAnsi"/>
                <w:b/>
                <w:sz w:val="16"/>
                <w:szCs w:val="16"/>
              </w:rPr>
            </w:pPr>
            <w:r w:rsidRPr="00F55213">
              <w:rPr>
                <w:rFonts w:asciiTheme="minorHAnsi" w:hAnsiTheme="minorHAnsi"/>
                <w:b/>
                <w:sz w:val="16"/>
                <w:szCs w:val="16"/>
              </w:rPr>
              <w:t>5-DIGIT COLLEGE NUMBER:</w:t>
            </w:r>
          </w:p>
        </w:tc>
        <w:tc>
          <w:tcPr>
            <w:tcW w:w="3100" w:type="dxa"/>
            <w:gridSpan w:val="10"/>
            <w:shd w:val="clear" w:color="auto" w:fill="B8CCE4" w:themeFill="accent1" w:themeFillTint="66"/>
          </w:tcPr>
          <w:p w14:paraId="6A47B441" w14:textId="77777777" w:rsidR="007041FE" w:rsidRPr="00F55213" w:rsidRDefault="007041FE" w:rsidP="00755AC0">
            <w:pPr>
              <w:rPr>
                <w:rFonts w:asciiTheme="minorHAnsi" w:hAnsiTheme="minorHAnsi"/>
                <w:b/>
                <w:sz w:val="16"/>
                <w:szCs w:val="16"/>
              </w:rPr>
            </w:pPr>
          </w:p>
        </w:tc>
      </w:tr>
      <w:tr w:rsidR="00F54F78" w:rsidRPr="00F55213" w14:paraId="1B6EE399" w14:textId="77777777" w:rsidTr="00712CC5">
        <w:trPr>
          <w:gridAfter w:val="28"/>
          <w:wAfter w:w="10324" w:type="dxa"/>
        </w:trPr>
        <w:tc>
          <w:tcPr>
            <w:tcW w:w="2626" w:type="dxa"/>
            <w:gridSpan w:val="9"/>
          </w:tcPr>
          <w:p w14:paraId="7B7A3C79" w14:textId="77777777" w:rsidR="00F54F78" w:rsidRPr="00F55213" w:rsidRDefault="00F54F78" w:rsidP="00755AC0">
            <w:pPr>
              <w:rPr>
                <w:rFonts w:asciiTheme="minorHAnsi" w:hAnsiTheme="minorHAnsi"/>
                <w:b/>
                <w:sz w:val="16"/>
                <w:szCs w:val="16"/>
              </w:rPr>
            </w:pPr>
            <w:r w:rsidRPr="00F55213">
              <w:rPr>
                <w:rFonts w:asciiTheme="minorHAnsi" w:hAnsiTheme="minorHAnsi"/>
                <w:b/>
                <w:sz w:val="16"/>
                <w:szCs w:val="16"/>
              </w:rPr>
              <w:t>Curriculum Action Desired</w:t>
            </w:r>
          </w:p>
        </w:tc>
      </w:tr>
      <w:tr w:rsidR="007041FE" w:rsidRPr="00F55213" w14:paraId="733D0396" w14:textId="77777777" w:rsidTr="00712CC5">
        <w:tc>
          <w:tcPr>
            <w:tcW w:w="542" w:type="dxa"/>
          </w:tcPr>
          <w:p w14:paraId="081E1EF4" w14:textId="77777777" w:rsidR="007041FE" w:rsidRPr="00F55213" w:rsidRDefault="007041FE" w:rsidP="00755AC0">
            <w:pPr>
              <w:rPr>
                <w:rFonts w:asciiTheme="minorHAnsi" w:hAnsiTheme="minorHAnsi"/>
                <w:b/>
                <w:sz w:val="16"/>
                <w:szCs w:val="16"/>
              </w:rPr>
            </w:pPr>
            <w:r w:rsidRPr="00F55213">
              <w:rPr>
                <w:rFonts w:asciiTheme="minorHAnsi" w:hAnsiTheme="minorHAnsi"/>
                <w:b/>
                <w:sz w:val="16"/>
                <w:szCs w:val="16"/>
              </w:rPr>
              <w:t>Add</w:t>
            </w:r>
          </w:p>
        </w:tc>
        <w:tc>
          <w:tcPr>
            <w:tcW w:w="640" w:type="dxa"/>
            <w:gridSpan w:val="2"/>
            <w:shd w:val="clear" w:color="auto" w:fill="B8CCE4" w:themeFill="accent1" w:themeFillTint="66"/>
          </w:tcPr>
          <w:p w14:paraId="06963D3A" w14:textId="77777777" w:rsidR="007041FE" w:rsidRPr="00F55213" w:rsidRDefault="007041FE" w:rsidP="00755AC0">
            <w:pPr>
              <w:rPr>
                <w:rFonts w:asciiTheme="minorHAnsi" w:hAnsiTheme="minorHAnsi"/>
                <w:b/>
                <w:sz w:val="16"/>
                <w:szCs w:val="16"/>
              </w:rPr>
            </w:pPr>
          </w:p>
        </w:tc>
        <w:tc>
          <w:tcPr>
            <w:tcW w:w="1876" w:type="dxa"/>
            <w:gridSpan w:val="7"/>
          </w:tcPr>
          <w:p w14:paraId="4CB79197" w14:textId="77777777" w:rsidR="007041FE" w:rsidRPr="00F55213" w:rsidRDefault="007041FE" w:rsidP="00755AC0">
            <w:pPr>
              <w:rPr>
                <w:rFonts w:asciiTheme="minorHAnsi" w:hAnsiTheme="minorHAnsi"/>
                <w:b/>
                <w:sz w:val="16"/>
                <w:szCs w:val="16"/>
              </w:rPr>
            </w:pPr>
            <w:r w:rsidRPr="00F55213">
              <w:rPr>
                <w:rFonts w:asciiTheme="minorHAnsi" w:hAnsiTheme="minorHAnsi"/>
                <w:b/>
                <w:sz w:val="16"/>
                <w:szCs w:val="16"/>
              </w:rPr>
              <w:t>Prefix/Number Change</w:t>
            </w:r>
          </w:p>
        </w:tc>
        <w:tc>
          <w:tcPr>
            <w:tcW w:w="1092" w:type="dxa"/>
            <w:gridSpan w:val="3"/>
            <w:shd w:val="clear" w:color="auto" w:fill="B8CCE4" w:themeFill="accent1" w:themeFillTint="66"/>
          </w:tcPr>
          <w:p w14:paraId="39593E8C" w14:textId="77777777" w:rsidR="007041FE" w:rsidRPr="00F55213" w:rsidRDefault="007041FE" w:rsidP="00755AC0">
            <w:pPr>
              <w:rPr>
                <w:rFonts w:asciiTheme="minorHAnsi" w:hAnsiTheme="minorHAnsi"/>
                <w:b/>
                <w:sz w:val="16"/>
                <w:szCs w:val="16"/>
              </w:rPr>
            </w:pPr>
          </w:p>
        </w:tc>
        <w:tc>
          <w:tcPr>
            <w:tcW w:w="1261" w:type="dxa"/>
            <w:gridSpan w:val="3"/>
          </w:tcPr>
          <w:p w14:paraId="2FC161E5" w14:textId="77777777" w:rsidR="007041FE" w:rsidRPr="00F55213" w:rsidRDefault="007041FE" w:rsidP="00755AC0">
            <w:pPr>
              <w:rPr>
                <w:rFonts w:asciiTheme="minorHAnsi" w:hAnsiTheme="minorHAnsi"/>
                <w:b/>
                <w:sz w:val="16"/>
                <w:szCs w:val="16"/>
              </w:rPr>
            </w:pPr>
            <w:r w:rsidRPr="00F55213">
              <w:rPr>
                <w:rFonts w:asciiTheme="minorHAnsi" w:hAnsiTheme="minorHAnsi"/>
                <w:b/>
                <w:sz w:val="16"/>
                <w:szCs w:val="16"/>
              </w:rPr>
              <w:t>Other Change</w:t>
            </w:r>
          </w:p>
        </w:tc>
        <w:tc>
          <w:tcPr>
            <w:tcW w:w="1237" w:type="dxa"/>
            <w:gridSpan w:val="2"/>
            <w:shd w:val="clear" w:color="auto" w:fill="B8CCE4" w:themeFill="accent1" w:themeFillTint="66"/>
          </w:tcPr>
          <w:p w14:paraId="28D54A49" w14:textId="77777777" w:rsidR="007041FE" w:rsidRPr="00F55213" w:rsidRDefault="007041FE" w:rsidP="00755AC0">
            <w:pPr>
              <w:rPr>
                <w:rFonts w:asciiTheme="minorHAnsi" w:hAnsiTheme="minorHAnsi"/>
                <w:b/>
                <w:sz w:val="16"/>
                <w:szCs w:val="16"/>
              </w:rPr>
            </w:pPr>
          </w:p>
        </w:tc>
        <w:tc>
          <w:tcPr>
            <w:tcW w:w="1102" w:type="dxa"/>
            <w:gridSpan w:val="4"/>
          </w:tcPr>
          <w:p w14:paraId="198F9FEC" w14:textId="77777777" w:rsidR="007041FE" w:rsidRPr="00F55213" w:rsidRDefault="007041FE" w:rsidP="00755AC0">
            <w:pPr>
              <w:rPr>
                <w:rFonts w:asciiTheme="minorHAnsi" w:hAnsiTheme="minorHAnsi"/>
                <w:b/>
                <w:sz w:val="16"/>
                <w:szCs w:val="16"/>
              </w:rPr>
            </w:pPr>
            <w:r w:rsidRPr="00F55213">
              <w:rPr>
                <w:rFonts w:asciiTheme="minorHAnsi" w:hAnsiTheme="minorHAnsi"/>
                <w:b/>
                <w:sz w:val="16"/>
                <w:szCs w:val="16"/>
              </w:rPr>
              <w:t>Inactivate</w:t>
            </w:r>
          </w:p>
        </w:tc>
        <w:tc>
          <w:tcPr>
            <w:tcW w:w="1091" w:type="dxa"/>
            <w:gridSpan w:val="3"/>
            <w:shd w:val="clear" w:color="auto" w:fill="B8CCE4" w:themeFill="accent1" w:themeFillTint="66"/>
          </w:tcPr>
          <w:p w14:paraId="35F6EC90" w14:textId="77777777" w:rsidR="007041FE" w:rsidRPr="00F55213" w:rsidRDefault="007041FE" w:rsidP="00755AC0">
            <w:pPr>
              <w:rPr>
                <w:rFonts w:asciiTheme="minorHAnsi" w:hAnsiTheme="minorHAnsi"/>
                <w:b/>
                <w:sz w:val="16"/>
                <w:szCs w:val="16"/>
              </w:rPr>
            </w:pPr>
          </w:p>
        </w:tc>
        <w:tc>
          <w:tcPr>
            <w:tcW w:w="1041" w:type="dxa"/>
            <w:gridSpan w:val="2"/>
          </w:tcPr>
          <w:p w14:paraId="5CDE2342" w14:textId="77777777" w:rsidR="007041FE" w:rsidRPr="00F55213" w:rsidRDefault="007041FE" w:rsidP="00755AC0">
            <w:pPr>
              <w:rPr>
                <w:rFonts w:asciiTheme="minorHAnsi" w:hAnsiTheme="minorHAnsi"/>
                <w:b/>
                <w:sz w:val="16"/>
                <w:szCs w:val="16"/>
              </w:rPr>
            </w:pPr>
            <w:r w:rsidRPr="00F55213">
              <w:rPr>
                <w:rFonts w:asciiTheme="minorHAnsi" w:hAnsiTheme="minorHAnsi"/>
                <w:b/>
                <w:sz w:val="16"/>
                <w:szCs w:val="16"/>
              </w:rPr>
              <w:t>Reactivate</w:t>
            </w:r>
          </w:p>
        </w:tc>
        <w:tc>
          <w:tcPr>
            <w:tcW w:w="1011" w:type="dxa"/>
            <w:gridSpan w:val="5"/>
            <w:shd w:val="clear" w:color="auto" w:fill="B8CCE4" w:themeFill="accent1" w:themeFillTint="66"/>
          </w:tcPr>
          <w:p w14:paraId="50FB77BD" w14:textId="77777777" w:rsidR="007041FE" w:rsidRPr="00F55213" w:rsidRDefault="007041FE" w:rsidP="00755AC0">
            <w:pPr>
              <w:rPr>
                <w:rFonts w:asciiTheme="minorHAnsi" w:hAnsiTheme="minorHAnsi"/>
                <w:b/>
                <w:sz w:val="16"/>
                <w:szCs w:val="16"/>
              </w:rPr>
            </w:pPr>
          </w:p>
        </w:tc>
        <w:tc>
          <w:tcPr>
            <w:tcW w:w="1037" w:type="dxa"/>
            <w:gridSpan w:val="3"/>
          </w:tcPr>
          <w:p w14:paraId="5A2D628D" w14:textId="77777777" w:rsidR="007041FE" w:rsidRPr="00F55213" w:rsidRDefault="007041FE" w:rsidP="00755AC0">
            <w:pPr>
              <w:rPr>
                <w:rFonts w:asciiTheme="minorHAnsi" w:hAnsiTheme="minorHAnsi"/>
                <w:b/>
                <w:sz w:val="16"/>
                <w:szCs w:val="16"/>
              </w:rPr>
            </w:pPr>
            <w:r w:rsidRPr="00F55213">
              <w:rPr>
                <w:rFonts w:asciiTheme="minorHAnsi" w:hAnsiTheme="minorHAnsi"/>
                <w:b/>
                <w:sz w:val="16"/>
                <w:szCs w:val="16"/>
              </w:rPr>
              <w:t>Withdraw</w:t>
            </w:r>
          </w:p>
        </w:tc>
        <w:tc>
          <w:tcPr>
            <w:tcW w:w="1020" w:type="dxa"/>
            <w:gridSpan w:val="2"/>
            <w:shd w:val="clear" w:color="auto" w:fill="B8CCE4" w:themeFill="accent1" w:themeFillTint="66"/>
          </w:tcPr>
          <w:p w14:paraId="1A2AB3B6" w14:textId="77777777" w:rsidR="007041FE" w:rsidRPr="00F55213" w:rsidRDefault="007041FE" w:rsidP="00755AC0">
            <w:pPr>
              <w:rPr>
                <w:rFonts w:asciiTheme="minorHAnsi" w:hAnsiTheme="minorHAnsi"/>
                <w:b/>
                <w:sz w:val="16"/>
                <w:szCs w:val="16"/>
              </w:rPr>
            </w:pPr>
          </w:p>
        </w:tc>
      </w:tr>
      <w:tr w:rsidR="00F54F78" w:rsidRPr="00F55213" w14:paraId="7E92C7FE" w14:textId="77777777" w:rsidTr="00712CC5">
        <w:tc>
          <w:tcPr>
            <w:tcW w:w="12950" w:type="dxa"/>
            <w:gridSpan w:val="37"/>
          </w:tcPr>
          <w:p w14:paraId="06BF93B9" w14:textId="77777777" w:rsidR="00F54F78" w:rsidRPr="00F55213" w:rsidRDefault="00F54F78" w:rsidP="00755AC0">
            <w:pPr>
              <w:rPr>
                <w:rFonts w:asciiTheme="minorHAnsi" w:hAnsiTheme="minorHAnsi"/>
                <w:b/>
                <w:sz w:val="16"/>
                <w:szCs w:val="16"/>
              </w:rPr>
            </w:pPr>
          </w:p>
        </w:tc>
      </w:tr>
      <w:tr w:rsidR="007041FE" w:rsidRPr="00F55213" w14:paraId="16F84D05" w14:textId="77777777" w:rsidTr="00712CC5">
        <w:tc>
          <w:tcPr>
            <w:tcW w:w="2513" w:type="dxa"/>
            <w:gridSpan w:val="8"/>
          </w:tcPr>
          <w:p w14:paraId="600F466B" w14:textId="77777777" w:rsidR="007041FE" w:rsidRPr="00F55213" w:rsidRDefault="007041FE" w:rsidP="00755AC0">
            <w:pPr>
              <w:rPr>
                <w:rFonts w:asciiTheme="minorHAnsi" w:hAnsiTheme="minorHAnsi"/>
                <w:b/>
                <w:sz w:val="16"/>
                <w:szCs w:val="16"/>
              </w:rPr>
            </w:pPr>
            <w:r w:rsidRPr="00F55213">
              <w:rPr>
                <w:rFonts w:asciiTheme="minorHAnsi" w:hAnsiTheme="minorHAnsi"/>
                <w:b/>
                <w:sz w:val="16"/>
                <w:szCs w:val="16"/>
              </w:rPr>
              <w:t xml:space="preserve">CURRENT CURRICULUM PREFIX </w:t>
            </w:r>
          </w:p>
        </w:tc>
        <w:tc>
          <w:tcPr>
            <w:tcW w:w="4135" w:type="dxa"/>
            <w:gridSpan w:val="10"/>
            <w:shd w:val="clear" w:color="auto" w:fill="B8CCE4" w:themeFill="accent1" w:themeFillTint="66"/>
          </w:tcPr>
          <w:p w14:paraId="450D6D7C" w14:textId="77777777" w:rsidR="007041FE" w:rsidRPr="00F55213" w:rsidRDefault="007041FE" w:rsidP="00755AC0">
            <w:pPr>
              <w:rPr>
                <w:rFonts w:asciiTheme="minorHAnsi" w:hAnsiTheme="minorHAnsi"/>
                <w:b/>
                <w:sz w:val="16"/>
                <w:szCs w:val="16"/>
              </w:rPr>
            </w:pPr>
          </w:p>
        </w:tc>
        <w:tc>
          <w:tcPr>
            <w:tcW w:w="2040" w:type="dxa"/>
            <w:gridSpan w:val="6"/>
          </w:tcPr>
          <w:p w14:paraId="2F2DF621" w14:textId="77777777" w:rsidR="007041FE" w:rsidRPr="00F55213" w:rsidRDefault="007041FE" w:rsidP="00755AC0">
            <w:pPr>
              <w:rPr>
                <w:rFonts w:asciiTheme="minorHAnsi" w:hAnsiTheme="minorHAnsi"/>
                <w:b/>
                <w:sz w:val="16"/>
                <w:szCs w:val="16"/>
              </w:rPr>
            </w:pPr>
            <w:r w:rsidRPr="00F55213">
              <w:rPr>
                <w:rFonts w:asciiTheme="minorHAnsi" w:hAnsiTheme="minorHAnsi"/>
                <w:b/>
                <w:sz w:val="16"/>
                <w:szCs w:val="16"/>
              </w:rPr>
              <w:t>CURRENT CURRICULUM #</w:t>
            </w:r>
          </w:p>
        </w:tc>
        <w:tc>
          <w:tcPr>
            <w:tcW w:w="4262" w:type="dxa"/>
            <w:gridSpan w:val="13"/>
            <w:shd w:val="clear" w:color="auto" w:fill="B8CCE4" w:themeFill="accent1" w:themeFillTint="66"/>
          </w:tcPr>
          <w:p w14:paraId="11481FCA" w14:textId="77777777" w:rsidR="007041FE" w:rsidRPr="00F55213" w:rsidRDefault="007041FE" w:rsidP="00755AC0">
            <w:pPr>
              <w:rPr>
                <w:rFonts w:asciiTheme="minorHAnsi" w:hAnsiTheme="minorHAnsi"/>
                <w:b/>
                <w:sz w:val="16"/>
                <w:szCs w:val="16"/>
              </w:rPr>
            </w:pPr>
          </w:p>
        </w:tc>
      </w:tr>
      <w:tr w:rsidR="007041FE" w:rsidRPr="00F55213" w14:paraId="1D8F841A" w14:textId="77777777" w:rsidTr="00712CC5">
        <w:tc>
          <w:tcPr>
            <w:tcW w:w="2513" w:type="dxa"/>
            <w:gridSpan w:val="8"/>
          </w:tcPr>
          <w:p w14:paraId="4EAF7AFA" w14:textId="77777777" w:rsidR="007041FE" w:rsidRPr="00F55213" w:rsidRDefault="007041FE" w:rsidP="00755AC0">
            <w:pPr>
              <w:rPr>
                <w:rFonts w:asciiTheme="minorHAnsi" w:hAnsiTheme="minorHAnsi"/>
                <w:b/>
                <w:sz w:val="16"/>
                <w:szCs w:val="16"/>
              </w:rPr>
            </w:pPr>
            <w:r w:rsidRPr="00F55213">
              <w:rPr>
                <w:rFonts w:asciiTheme="minorHAnsi" w:hAnsiTheme="minorHAnsi"/>
                <w:b/>
                <w:i/>
                <w:sz w:val="16"/>
                <w:szCs w:val="16"/>
              </w:rPr>
              <w:t xml:space="preserve">NEW </w:t>
            </w:r>
            <w:r w:rsidRPr="00F55213">
              <w:rPr>
                <w:rFonts w:asciiTheme="minorHAnsi" w:hAnsiTheme="minorHAnsi"/>
                <w:b/>
                <w:sz w:val="16"/>
                <w:szCs w:val="16"/>
              </w:rPr>
              <w:t>CURRICULUM PREFIX</w:t>
            </w:r>
          </w:p>
        </w:tc>
        <w:tc>
          <w:tcPr>
            <w:tcW w:w="4135" w:type="dxa"/>
            <w:gridSpan w:val="10"/>
            <w:shd w:val="clear" w:color="auto" w:fill="B8CCE4" w:themeFill="accent1" w:themeFillTint="66"/>
          </w:tcPr>
          <w:p w14:paraId="3D0DB192" w14:textId="77777777" w:rsidR="007041FE" w:rsidRPr="00F55213" w:rsidRDefault="007041FE" w:rsidP="00755AC0">
            <w:pPr>
              <w:rPr>
                <w:rFonts w:asciiTheme="minorHAnsi" w:hAnsiTheme="minorHAnsi"/>
                <w:b/>
                <w:sz w:val="16"/>
                <w:szCs w:val="16"/>
              </w:rPr>
            </w:pPr>
          </w:p>
        </w:tc>
        <w:tc>
          <w:tcPr>
            <w:tcW w:w="1887" w:type="dxa"/>
            <w:gridSpan w:val="5"/>
          </w:tcPr>
          <w:p w14:paraId="51620554" w14:textId="77777777" w:rsidR="007041FE" w:rsidRPr="00F55213" w:rsidRDefault="007041FE" w:rsidP="00755AC0">
            <w:pPr>
              <w:rPr>
                <w:rFonts w:asciiTheme="minorHAnsi" w:hAnsiTheme="minorHAnsi"/>
                <w:b/>
                <w:sz w:val="16"/>
                <w:szCs w:val="16"/>
              </w:rPr>
            </w:pPr>
            <w:r w:rsidRPr="00F55213">
              <w:rPr>
                <w:rFonts w:asciiTheme="minorHAnsi" w:hAnsiTheme="minorHAnsi"/>
                <w:b/>
                <w:i/>
                <w:sz w:val="16"/>
                <w:szCs w:val="16"/>
              </w:rPr>
              <w:t>NEW</w:t>
            </w:r>
            <w:r w:rsidRPr="00F55213">
              <w:rPr>
                <w:rFonts w:asciiTheme="minorHAnsi" w:hAnsiTheme="minorHAnsi"/>
                <w:b/>
                <w:sz w:val="16"/>
                <w:szCs w:val="16"/>
              </w:rPr>
              <w:t xml:space="preserve"> CURRICULUM #</w:t>
            </w:r>
          </w:p>
        </w:tc>
        <w:tc>
          <w:tcPr>
            <w:tcW w:w="1888" w:type="dxa"/>
            <w:gridSpan w:val="7"/>
            <w:shd w:val="clear" w:color="auto" w:fill="B8CCE4" w:themeFill="accent1" w:themeFillTint="66"/>
          </w:tcPr>
          <w:p w14:paraId="387358CF" w14:textId="77777777" w:rsidR="007041FE" w:rsidRPr="00F55213" w:rsidRDefault="007041FE" w:rsidP="00755AC0">
            <w:pPr>
              <w:rPr>
                <w:rFonts w:asciiTheme="minorHAnsi" w:hAnsiTheme="minorHAnsi"/>
                <w:b/>
                <w:sz w:val="16"/>
                <w:szCs w:val="16"/>
              </w:rPr>
            </w:pPr>
          </w:p>
        </w:tc>
        <w:tc>
          <w:tcPr>
            <w:tcW w:w="2527" w:type="dxa"/>
            <w:gridSpan w:val="7"/>
          </w:tcPr>
          <w:p w14:paraId="3C22C941" w14:textId="77777777" w:rsidR="007041FE" w:rsidRPr="00F55213" w:rsidRDefault="007041FE" w:rsidP="00755AC0">
            <w:pPr>
              <w:rPr>
                <w:rFonts w:asciiTheme="minorHAnsi" w:hAnsiTheme="minorHAnsi"/>
                <w:sz w:val="16"/>
                <w:szCs w:val="16"/>
              </w:rPr>
            </w:pPr>
            <w:r w:rsidRPr="00F55213">
              <w:rPr>
                <w:rFonts w:asciiTheme="minorHAnsi" w:hAnsiTheme="minorHAnsi"/>
                <w:sz w:val="16"/>
                <w:szCs w:val="16"/>
              </w:rPr>
              <w:t>Dept. of Corr. (DOC)</w:t>
            </w:r>
          </w:p>
        </w:tc>
      </w:tr>
      <w:tr w:rsidR="004D09CB" w:rsidRPr="00F55213" w14:paraId="34E39D60" w14:textId="77777777" w:rsidTr="00712CC5">
        <w:tc>
          <w:tcPr>
            <w:tcW w:w="2095" w:type="dxa"/>
            <w:gridSpan w:val="6"/>
          </w:tcPr>
          <w:p w14:paraId="25CBA9D8" w14:textId="77777777" w:rsidR="004D09CB" w:rsidRPr="00F55213" w:rsidRDefault="004D09CB" w:rsidP="00755AC0">
            <w:pPr>
              <w:rPr>
                <w:rFonts w:asciiTheme="minorHAnsi" w:hAnsiTheme="minorHAnsi"/>
                <w:b/>
                <w:i/>
                <w:sz w:val="16"/>
                <w:szCs w:val="16"/>
              </w:rPr>
            </w:pPr>
            <w:r w:rsidRPr="00F55213">
              <w:rPr>
                <w:rFonts w:asciiTheme="minorHAnsi" w:hAnsiTheme="minorHAnsi"/>
                <w:b/>
                <w:sz w:val="16"/>
                <w:szCs w:val="16"/>
              </w:rPr>
              <w:t xml:space="preserve"> CURRICULUM TITLE:</w:t>
            </w:r>
          </w:p>
        </w:tc>
        <w:tc>
          <w:tcPr>
            <w:tcW w:w="5670" w:type="dxa"/>
            <w:gridSpan w:val="16"/>
            <w:shd w:val="clear" w:color="auto" w:fill="B8CCE4" w:themeFill="accent1" w:themeFillTint="66"/>
          </w:tcPr>
          <w:p w14:paraId="113F997D" w14:textId="77777777" w:rsidR="004D09CB" w:rsidRPr="00F55213" w:rsidRDefault="004D09CB" w:rsidP="00755AC0">
            <w:pPr>
              <w:rPr>
                <w:rFonts w:asciiTheme="minorHAnsi" w:hAnsiTheme="minorHAnsi"/>
                <w:b/>
                <w:i/>
                <w:sz w:val="16"/>
                <w:szCs w:val="16"/>
              </w:rPr>
            </w:pPr>
          </w:p>
        </w:tc>
        <w:tc>
          <w:tcPr>
            <w:tcW w:w="3401" w:type="dxa"/>
            <w:gridSpan w:val="11"/>
          </w:tcPr>
          <w:p w14:paraId="4FF017F7" w14:textId="77777777" w:rsidR="004D09CB" w:rsidRPr="00F55213" w:rsidRDefault="004D09CB" w:rsidP="004D09CB">
            <w:pPr>
              <w:rPr>
                <w:rFonts w:asciiTheme="minorHAnsi" w:hAnsiTheme="minorHAnsi"/>
                <w:b/>
                <w:i/>
                <w:sz w:val="16"/>
                <w:szCs w:val="16"/>
              </w:rPr>
            </w:pPr>
            <w:r w:rsidRPr="00F55213">
              <w:rPr>
                <w:rFonts w:asciiTheme="minorHAnsi" w:hAnsiTheme="minorHAnsi"/>
                <w:b/>
                <w:i/>
                <w:sz w:val="16"/>
                <w:szCs w:val="16"/>
              </w:rPr>
              <w:t>“Is curriculum offe</w:t>
            </w:r>
            <w:r>
              <w:rPr>
                <w:rFonts w:asciiTheme="minorHAnsi" w:hAnsiTheme="minorHAnsi"/>
                <w:b/>
                <w:i/>
                <w:sz w:val="16"/>
                <w:szCs w:val="16"/>
              </w:rPr>
              <w:t>red only i</w:t>
            </w:r>
            <w:r w:rsidRPr="00F55213">
              <w:rPr>
                <w:rFonts w:asciiTheme="minorHAnsi" w:hAnsiTheme="minorHAnsi"/>
                <w:b/>
                <w:i/>
                <w:sz w:val="16"/>
                <w:szCs w:val="16"/>
              </w:rPr>
              <w:t xml:space="preserve">n an online format”?     </w:t>
            </w:r>
          </w:p>
        </w:tc>
        <w:tc>
          <w:tcPr>
            <w:tcW w:w="888" w:type="dxa"/>
            <w:gridSpan w:val="3"/>
          </w:tcPr>
          <w:p w14:paraId="48D44A7A" w14:textId="77777777" w:rsidR="004D09CB" w:rsidRPr="00F55213" w:rsidRDefault="004D09CB" w:rsidP="00755AC0">
            <w:pPr>
              <w:rPr>
                <w:rFonts w:asciiTheme="minorHAnsi" w:hAnsiTheme="minorHAnsi"/>
                <w:b/>
                <w:i/>
                <w:sz w:val="16"/>
                <w:szCs w:val="16"/>
              </w:rPr>
            </w:pPr>
            <w:r w:rsidRPr="00F55213">
              <w:rPr>
                <w:rFonts w:asciiTheme="minorHAnsi" w:hAnsiTheme="minorHAnsi"/>
                <w:b/>
                <w:i/>
                <w:sz w:val="16"/>
                <w:szCs w:val="16"/>
              </w:rPr>
              <w:t>Yes</w:t>
            </w:r>
          </w:p>
        </w:tc>
        <w:tc>
          <w:tcPr>
            <w:tcW w:w="896" w:type="dxa"/>
          </w:tcPr>
          <w:p w14:paraId="133A0BCE" w14:textId="77777777" w:rsidR="004D09CB" w:rsidRPr="00F55213" w:rsidRDefault="004D09CB" w:rsidP="00755AC0">
            <w:pPr>
              <w:rPr>
                <w:rFonts w:asciiTheme="minorHAnsi" w:hAnsiTheme="minorHAnsi"/>
                <w:b/>
                <w:i/>
                <w:sz w:val="16"/>
                <w:szCs w:val="16"/>
              </w:rPr>
            </w:pPr>
            <w:r w:rsidRPr="00F55213">
              <w:rPr>
                <w:rFonts w:asciiTheme="minorHAnsi" w:hAnsiTheme="minorHAnsi"/>
                <w:b/>
                <w:i/>
                <w:sz w:val="16"/>
                <w:szCs w:val="16"/>
              </w:rPr>
              <w:t>No</w:t>
            </w:r>
          </w:p>
        </w:tc>
      </w:tr>
      <w:tr w:rsidR="00F54F78" w:rsidRPr="00F55213" w14:paraId="33C24D16" w14:textId="77777777" w:rsidTr="00712CC5">
        <w:tc>
          <w:tcPr>
            <w:tcW w:w="12950" w:type="dxa"/>
            <w:gridSpan w:val="37"/>
          </w:tcPr>
          <w:p w14:paraId="1B1946EA" w14:textId="0E8C9815" w:rsidR="00F54F78" w:rsidRPr="00F55213" w:rsidRDefault="007041FE" w:rsidP="007041FE">
            <w:pPr>
              <w:rPr>
                <w:rFonts w:asciiTheme="minorHAnsi" w:hAnsiTheme="minorHAnsi"/>
                <w:i/>
                <w:sz w:val="16"/>
                <w:szCs w:val="16"/>
              </w:rPr>
            </w:pPr>
            <w:r>
              <w:rPr>
                <w:rFonts w:asciiTheme="minorHAnsi" w:hAnsiTheme="minorHAnsi"/>
                <w:i/>
                <w:sz w:val="16"/>
                <w:szCs w:val="16"/>
              </w:rPr>
              <w:t xml:space="preserve">                                                                 </w:t>
            </w:r>
            <w:r w:rsidR="0068583C">
              <w:rPr>
                <w:rFonts w:asciiTheme="minorHAnsi" w:hAnsiTheme="minorHAnsi"/>
                <w:i/>
                <w:sz w:val="16"/>
                <w:szCs w:val="16"/>
              </w:rPr>
              <w:t>(title cannot exceed 50</w:t>
            </w:r>
            <w:r w:rsidR="00F54F78" w:rsidRPr="00F55213">
              <w:rPr>
                <w:rFonts w:asciiTheme="minorHAnsi" w:hAnsiTheme="minorHAnsi"/>
                <w:i/>
                <w:sz w:val="16"/>
                <w:szCs w:val="16"/>
              </w:rPr>
              <w:t xml:space="preserve"> characters including spaces and punctuation)</w:t>
            </w:r>
          </w:p>
        </w:tc>
      </w:tr>
      <w:tr w:rsidR="007041FE" w:rsidRPr="00F55213" w14:paraId="174E8997" w14:textId="77777777" w:rsidTr="00712CC5">
        <w:tc>
          <w:tcPr>
            <w:tcW w:w="1987" w:type="dxa"/>
            <w:gridSpan w:val="5"/>
          </w:tcPr>
          <w:p w14:paraId="401402CF" w14:textId="77777777" w:rsidR="007041FE" w:rsidRPr="00F55213" w:rsidRDefault="007041FE" w:rsidP="00755AC0">
            <w:pPr>
              <w:rPr>
                <w:rFonts w:asciiTheme="minorHAnsi" w:hAnsiTheme="minorHAnsi"/>
                <w:b/>
                <w:sz w:val="16"/>
                <w:szCs w:val="16"/>
              </w:rPr>
            </w:pPr>
            <w:r w:rsidRPr="00F55213">
              <w:rPr>
                <w:rFonts w:asciiTheme="minorHAnsi" w:hAnsiTheme="minorHAnsi"/>
                <w:b/>
                <w:sz w:val="16"/>
                <w:szCs w:val="16"/>
              </w:rPr>
              <w:t>CURRICULUM PCS/CIP</w:t>
            </w:r>
          </w:p>
        </w:tc>
        <w:tc>
          <w:tcPr>
            <w:tcW w:w="1974" w:type="dxa"/>
            <w:gridSpan w:val="7"/>
            <w:shd w:val="clear" w:color="auto" w:fill="B8CCE4" w:themeFill="accent1" w:themeFillTint="66"/>
          </w:tcPr>
          <w:p w14:paraId="5ABC936B" w14:textId="77777777" w:rsidR="007041FE" w:rsidRPr="00F55213" w:rsidRDefault="007041FE" w:rsidP="00755AC0">
            <w:pPr>
              <w:rPr>
                <w:rFonts w:asciiTheme="minorHAnsi" w:hAnsiTheme="minorHAnsi"/>
                <w:b/>
                <w:sz w:val="16"/>
                <w:szCs w:val="16"/>
              </w:rPr>
            </w:pPr>
          </w:p>
        </w:tc>
        <w:tc>
          <w:tcPr>
            <w:tcW w:w="2080" w:type="dxa"/>
            <w:gridSpan w:val="5"/>
          </w:tcPr>
          <w:p w14:paraId="0F705002" w14:textId="77777777" w:rsidR="007041FE" w:rsidRPr="00F55213" w:rsidRDefault="007041FE" w:rsidP="00755AC0">
            <w:pPr>
              <w:rPr>
                <w:rFonts w:asciiTheme="minorHAnsi" w:hAnsiTheme="minorHAnsi"/>
                <w:b/>
                <w:sz w:val="16"/>
                <w:szCs w:val="16"/>
              </w:rPr>
            </w:pPr>
            <w:r w:rsidRPr="00F55213">
              <w:rPr>
                <w:rFonts w:asciiTheme="minorHAnsi" w:hAnsiTheme="minorHAnsi"/>
                <w:b/>
                <w:sz w:val="16"/>
                <w:szCs w:val="16"/>
              </w:rPr>
              <w:t>MINIMUM CREDIT HOURS</w:t>
            </w:r>
          </w:p>
        </w:tc>
        <w:tc>
          <w:tcPr>
            <w:tcW w:w="6909" w:type="dxa"/>
            <w:gridSpan w:val="20"/>
            <w:shd w:val="clear" w:color="auto" w:fill="B8CCE4" w:themeFill="accent1" w:themeFillTint="66"/>
          </w:tcPr>
          <w:p w14:paraId="62BA11ED" w14:textId="77777777" w:rsidR="007041FE" w:rsidRPr="00F55213" w:rsidRDefault="007041FE" w:rsidP="00755AC0">
            <w:pPr>
              <w:rPr>
                <w:rFonts w:asciiTheme="minorHAnsi" w:hAnsiTheme="minorHAnsi"/>
                <w:b/>
                <w:sz w:val="16"/>
                <w:szCs w:val="16"/>
              </w:rPr>
            </w:pPr>
          </w:p>
        </w:tc>
      </w:tr>
      <w:tr w:rsidR="00F54F78" w:rsidRPr="00F55213" w14:paraId="2FB3CEA4" w14:textId="77777777" w:rsidTr="00712CC5">
        <w:tc>
          <w:tcPr>
            <w:tcW w:w="3961" w:type="dxa"/>
            <w:gridSpan w:val="12"/>
          </w:tcPr>
          <w:p w14:paraId="3B012D30" w14:textId="77777777" w:rsidR="00F54F78" w:rsidRPr="00F55213" w:rsidRDefault="00F54F78" w:rsidP="00755AC0">
            <w:pPr>
              <w:rPr>
                <w:rFonts w:asciiTheme="minorHAnsi" w:hAnsiTheme="minorHAnsi"/>
                <w:sz w:val="16"/>
                <w:szCs w:val="16"/>
              </w:rPr>
            </w:pPr>
          </w:p>
        </w:tc>
        <w:tc>
          <w:tcPr>
            <w:tcW w:w="8989" w:type="dxa"/>
            <w:gridSpan w:val="25"/>
          </w:tcPr>
          <w:p w14:paraId="372F6148" w14:textId="77777777" w:rsidR="00F54F78" w:rsidRPr="00F55213" w:rsidRDefault="00F54F78" w:rsidP="00755AC0">
            <w:pPr>
              <w:rPr>
                <w:rFonts w:asciiTheme="minorHAnsi" w:hAnsiTheme="minorHAnsi"/>
                <w:i/>
                <w:sz w:val="16"/>
                <w:szCs w:val="16"/>
              </w:rPr>
            </w:pPr>
            <w:r w:rsidRPr="00F55213">
              <w:rPr>
                <w:rFonts w:asciiTheme="minorHAnsi" w:hAnsiTheme="minorHAnsi"/>
                <w:i/>
                <w:sz w:val="16"/>
                <w:szCs w:val="16"/>
              </w:rPr>
              <w:t>Please note: If the college is revising the total number of credit hours for this curriculum indicate whether this revision changes the requirements for program completion. Such changes may be subject to ICCB approval.</w:t>
            </w:r>
          </w:p>
        </w:tc>
      </w:tr>
      <w:tr w:rsidR="004D09CB" w:rsidRPr="00F55213" w14:paraId="0A9C16E8" w14:textId="77777777" w:rsidTr="00712CC5">
        <w:trPr>
          <w:gridAfter w:val="25"/>
          <w:wAfter w:w="8989" w:type="dxa"/>
          <w:trHeight w:val="323"/>
        </w:trPr>
        <w:tc>
          <w:tcPr>
            <w:tcW w:w="1450" w:type="dxa"/>
            <w:gridSpan w:val="4"/>
          </w:tcPr>
          <w:p w14:paraId="200B27FF" w14:textId="77777777" w:rsidR="004D09CB" w:rsidRPr="00F55213" w:rsidRDefault="004D09CB" w:rsidP="00755AC0">
            <w:pPr>
              <w:rPr>
                <w:rFonts w:asciiTheme="minorHAnsi" w:hAnsiTheme="minorHAnsi"/>
                <w:b/>
                <w:sz w:val="16"/>
                <w:szCs w:val="16"/>
              </w:rPr>
            </w:pPr>
            <w:r w:rsidRPr="00F55213">
              <w:rPr>
                <w:rFonts w:asciiTheme="minorHAnsi" w:hAnsiTheme="minorHAnsi"/>
                <w:b/>
                <w:sz w:val="16"/>
                <w:szCs w:val="16"/>
              </w:rPr>
              <w:t>EFFECTIVE DATE:</w:t>
            </w:r>
          </w:p>
        </w:tc>
        <w:tc>
          <w:tcPr>
            <w:tcW w:w="2511" w:type="dxa"/>
            <w:gridSpan w:val="8"/>
            <w:shd w:val="clear" w:color="auto" w:fill="B8CCE4" w:themeFill="accent1" w:themeFillTint="66"/>
          </w:tcPr>
          <w:p w14:paraId="670A20E0" w14:textId="77777777" w:rsidR="004D09CB" w:rsidRPr="00F55213" w:rsidRDefault="004D09CB" w:rsidP="00755AC0">
            <w:pPr>
              <w:rPr>
                <w:rFonts w:asciiTheme="minorHAnsi" w:hAnsiTheme="minorHAnsi"/>
                <w:b/>
                <w:sz w:val="16"/>
                <w:szCs w:val="16"/>
              </w:rPr>
            </w:pPr>
          </w:p>
        </w:tc>
      </w:tr>
      <w:tr w:rsidR="004D09CB" w:rsidRPr="00F55213" w14:paraId="7CC19754" w14:textId="77777777" w:rsidTr="00712CC5">
        <w:trPr>
          <w:trHeight w:val="458"/>
        </w:trPr>
        <w:tc>
          <w:tcPr>
            <w:tcW w:w="1080" w:type="dxa"/>
            <w:gridSpan w:val="2"/>
            <w:vAlign w:val="center"/>
          </w:tcPr>
          <w:p w14:paraId="21277A7B" w14:textId="77777777" w:rsidR="004D09CB" w:rsidRPr="00F55213" w:rsidRDefault="004D09CB" w:rsidP="00755AC0">
            <w:pPr>
              <w:rPr>
                <w:rFonts w:asciiTheme="minorHAnsi" w:hAnsiTheme="minorHAnsi"/>
                <w:b/>
                <w:sz w:val="16"/>
                <w:szCs w:val="16"/>
              </w:rPr>
            </w:pPr>
            <w:r w:rsidRPr="00F55213">
              <w:rPr>
                <w:rFonts w:asciiTheme="minorHAnsi" w:hAnsiTheme="minorHAnsi"/>
                <w:b/>
                <w:sz w:val="16"/>
                <w:szCs w:val="16"/>
              </w:rPr>
              <w:t>SIGNATURE:</w:t>
            </w:r>
          </w:p>
        </w:tc>
        <w:tc>
          <w:tcPr>
            <w:tcW w:w="7430" w:type="dxa"/>
            <w:gridSpan w:val="21"/>
            <w:shd w:val="clear" w:color="auto" w:fill="B8CCE4" w:themeFill="accent1" w:themeFillTint="66"/>
            <w:vAlign w:val="center"/>
          </w:tcPr>
          <w:p w14:paraId="02927D01" w14:textId="77777777" w:rsidR="004D09CB" w:rsidRPr="00F55213" w:rsidRDefault="004D09CB" w:rsidP="00755AC0">
            <w:pPr>
              <w:rPr>
                <w:rFonts w:asciiTheme="minorHAnsi" w:hAnsiTheme="minorHAnsi"/>
                <w:b/>
                <w:sz w:val="16"/>
                <w:szCs w:val="16"/>
              </w:rPr>
            </w:pPr>
          </w:p>
        </w:tc>
        <w:tc>
          <w:tcPr>
            <w:tcW w:w="718" w:type="dxa"/>
            <w:gridSpan w:val="3"/>
            <w:vAlign w:val="center"/>
          </w:tcPr>
          <w:p w14:paraId="48D24B4E" w14:textId="77777777" w:rsidR="004D09CB" w:rsidRPr="00F55213" w:rsidRDefault="004D09CB" w:rsidP="00755AC0">
            <w:pPr>
              <w:rPr>
                <w:rFonts w:asciiTheme="minorHAnsi" w:hAnsiTheme="minorHAnsi"/>
                <w:b/>
                <w:sz w:val="16"/>
                <w:szCs w:val="16"/>
              </w:rPr>
            </w:pPr>
            <w:r w:rsidRPr="00F55213">
              <w:rPr>
                <w:rFonts w:asciiTheme="minorHAnsi" w:hAnsiTheme="minorHAnsi"/>
                <w:b/>
                <w:sz w:val="16"/>
                <w:szCs w:val="16"/>
              </w:rPr>
              <w:t>DATE:</w:t>
            </w:r>
          </w:p>
        </w:tc>
        <w:tc>
          <w:tcPr>
            <w:tcW w:w="3722" w:type="dxa"/>
            <w:gridSpan w:val="11"/>
            <w:shd w:val="clear" w:color="auto" w:fill="B8CCE4" w:themeFill="accent1" w:themeFillTint="66"/>
            <w:vAlign w:val="center"/>
          </w:tcPr>
          <w:p w14:paraId="469FD52A" w14:textId="77777777" w:rsidR="004D09CB" w:rsidRPr="00F55213" w:rsidRDefault="004D09CB" w:rsidP="00755AC0">
            <w:pPr>
              <w:rPr>
                <w:rFonts w:asciiTheme="minorHAnsi" w:hAnsiTheme="minorHAnsi"/>
                <w:b/>
                <w:sz w:val="16"/>
                <w:szCs w:val="16"/>
              </w:rPr>
            </w:pPr>
          </w:p>
        </w:tc>
      </w:tr>
      <w:tr w:rsidR="00F54F78" w:rsidRPr="00F55213" w14:paraId="46B16E5B" w14:textId="77777777" w:rsidTr="00712CC5">
        <w:tc>
          <w:tcPr>
            <w:tcW w:w="12950" w:type="dxa"/>
            <w:gridSpan w:val="37"/>
          </w:tcPr>
          <w:p w14:paraId="29D76103" w14:textId="77777777" w:rsidR="00F54F78" w:rsidRPr="00F55213" w:rsidRDefault="00F54F78" w:rsidP="00755AC0">
            <w:pPr>
              <w:rPr>
                <w:rFonts w:asciiTheme="minorHAnsi" w:hAnsiTheme="minorHAnsi"/>
                <w:sz w:val="16"/>
                <w:szCs w:val="16"/>
              </w:rPr>
            </w:pPr>
            <w:r w:rsidRPr="00F55213">
              <w:rPr>
                <w:rFonts w:asciiTheme="minorHAnsi" w:hAnsiTheme="minorHAnsi"/>
                <w:i/>
                <w:sz w:val="16"/>
                <w:szCs w:val="16"/>
              </w:rPr>
              <w:t xml:space="preserve">                                               College Official Responsible</w:t>
            </w:r>
          </w:p>
        </w:tc>
      </w:tr>
      <w:tr w:rsidR="00F54F78" w:rsidRPr="00F55213" w14:paraId="736856F9" w14:textId="77777777" w:rsidTr="00712CC5">
        <w:tc>
          <w:tcPr>
            <w:tcW w:w="12950" w:type="dxa"/>
            <w:gridSpan w:val="37"/>
          </w:tcPr>
          <w:p w14:paraId="1FE370BA" w14:textId="77777777" w:rsidR="00F54F78" w:rsidRPr="00F55213" w:rsidRDefault="00F54F78" w:rsidP="00755AC0">
            <w:pPr>
              <w:rPr>
                <w:rFonts w:asciiTheme="minorHAnsi" w:hAnsiTheme="minorHAnsi"/>
                <w:i/>
                <w:sz w:val="16"/>
                <w:szCs w:val="16"/>
              </w:rPr>
            </w:pPr>
          </w:p>
        </w:tc>
      </w:tr>
      <w:tr w:rsidR="004D09CB" w:rsidRPr="00F55213" w14:paraId="4BC740C5" w14:textId="77777777" w:rsidTr="000C607B">
        <w:trPr>
          <w:gridAfter w:val="18"/>
          <w:wAfter w:w="6115" w:type="dxa"/>
        </w:trPr>
        <w:tc>
          <w:tcPr>
            <w:tcW w:w="2015" w:type="dxa"/>
            <w:gridSpan w:val="5"/>
          </w:tcPr>
          <w:p w14:paraId="04DD92A2" w14:textId="77777777" w:rsidR="004D09CB" w:rsidRPr="00F55213" w:rsidRDefault="004D09CB" w:rsidP="00755AC0">
            <w:pPr>
              <w:rPr>
                <w:rFonts w:asciiTheme="minorHAnsi" w:hAnsiTheme="minorHAnsi"/>
                <w:b/>
                <w:sz w:val="16"/>
                <w:szCs w:val="16"/>
              </w:rPr>
            </w:pPr>
            <w:r w:rsidRPr="00F55213">
              <w:rPr>
                <w:rFonts w:asciiTheme="minorHAnsi" w:hAnsiTheme="minorHAnsi"/>
                <w:b/>
                <w:sz w:val="16"/>
                <w:szCs w:val="16"/>
              </w:rPr>
              <w:t>Degree or Certificate Type:</w:t>
            </w:r>
          </w:p>
        </w:tc>
        <w:tc>
          <w:tcPr>
            <w:tcW w:w="4820" w:type="dxa"/>
            <w:gridSpan w:val="14"/>
            <w:shd w:val="clear" w:color="auto" w:fill="B8CCE4" w:themeFill="accent1" w:themeFillTint="66"/>
          </w:tcPr>
          <w:p w14:paraId="434F1436" w14:textId="77777777" w:rsidR="004D09CB" w:rsidRPr="00F55213" w:rsidRDefault="004D09CB" w:rsidP="00755AC0">
            <w:pPr>
              <w:rPr>
                <w:rFonts w:asciiTheme="minorHAnsi" w:hAnsiTheme="minorHAnsi"/>
                <w:b/>
                <w:sz w:val="16"/>
                <w:szCs w:val="16"/>
              </w:rPr>
            </w:pPr>
          </w:p>
        </w:tc>
      </w:tr>
      <w:tr w:rsidR="00F54F78" w:rsidRPr="00F55213" w14:paraId="7046FD80" w14:textId="77777777" w:rsidTr="000C607B">
        <w:tc>
          <w:tcPr>
            <w:tcW w:w="6835" w:type="dxa"/>
            <w:gridSpan w:val="19"/>
          </w:tcPr>
          <w:p w14:paraId="360CA7A6" w14:textId="212EF6BE" w:rsidR="00F54F78" w:rsidRPr="00F55213" w:rsidRDefault="00F54F78" w:rsidP="00755AC0">
            <w:pPr>
              <w:rPr>
                <w:rFonts w:asciiTheme="minorHAnsi" w:hAnsiTheme="minorHAnsi"/>
                <w:sz w:val="16"/>
                <w:szCs w:val="16"/>
              </w:rPr>
            </w:pPr>
            <w:r w:rsidRPr="00F55213">
              <w:rPr>
                <w:rFonts w:asciiTheme="minorHAnsi" w:hAnsiTheme="minorHAnsi"/>
                <w:sz w:val="16"/>
                <w:szCs w:val="16"/>
              </w:rPr>
              <w:t>01</w:t>
            </w:r>
            <w:r w:rsidR="00FF0067">
              <w:rPr>
                <w:rFonts w:asciiTheme="minorHAnsi" w:hAnsiTheme="minorHAnsi"/>
                <w:sz w:val="16"/>
                <w:szCs w:val="16"/>
              </w:rPr>
              <w:t xml:space="preserve"> </w:t>
            </w:r>
            <w:r w:rsidRPr="00F55213">
              <w:rPr>
                <w:rFonts w:asciiTheme="minorHAnsi" w:hAnsiTheme="minorHAnsi"/>
                <w:sz w:val="16"/>
                <w:szCs w:val="16"/>
              </w:rPr>
              <w:t>- AA (Associate in Arts) 1.1</w:t>
            </w:r>
          </w:p>
        </w:tc>
        <w:tc>
          <w:tcPr>
            <w:tcW w:w="6115" w:type="dxa"/>
            <w:gridSpan w:val="18"/>
          </w:tcPr>
          <w:p w14:paraId="1E885C3B" w14:textId="17750F86" w:rsidR="00F54F78" w:rsidRPr="00F55213" w:rsidRDefault="00FF0067" w:rsidP="00755AC0">
            <w:pPr>
              <w:rPr>
                <w:rFonts w:asciiTheme="minorHAnsi" w:hAnsiTheme="minorHAnsi"/>
                <w:sz w:val="16"/>
                <w:szCs w:val="16"/>
              </w:rPr>
            </w:pPr>
            <w:r>
              <w:rPr>
                <w:rFonts w:asciiTheme="minorHAnsi" w:hAnsiTheme="minorHAnsi"/>
                <w:sz w:val="16"/>
                <w:szCs w:val="16"/>
              </w:rPr>
              <w:t>20 -</w:t>
            </w:r>
            <w:r w:rsidR="00881E88" w:rsidRPr="00F55213">
              <w:rPr>
                <w:rFonts w:asciiTheme="minorHAnsi" w:hAnsiTheme="minorHAnsi"/>
                <w:sz w:val="16"/>
                <w:szCs w:val="16"/>
              </w:rPr>
              <w:t xml:space="preserve"> Occupational Certificate of 30 to 50 semester hours 1.2</w:t>
            </w:r>
          </w:p>
        </w:tc>
      </w:tr>
      <w:tr w:rsidR="00F54F78" w:rsidRPr="00F55213" w14:paraId="08C267D0" w14:textId="77777777" w:rsidTr="000C607B">
        <w:tc>
          <w:tcPr>
            <w:tcW w:w="6835" w:type="dxa"/>
            <w:gridSpan w:val="19"/>
          </w:tcPr>
          <w:p w14:paraId="6E780EEF" w14:textId="4DD3ADE3" w:rsidR="00F54F78" w:rsidRPr="00F55213" w:rsidRDefault="00F54F78" w:rsidP="00755AC0">
            <w:pPr>
              <w:rPr>
                <w:rFonts w:asciiTheme="minorHAnsi" w:hAnsiTheme="minorHAnsi"/>
                <w:sz w:val="16"/>
                <w:szCs w:val="16"/>
              </w:rPr>
            </w:pPr>
            <w:r w:rsidRPr="00F55213">
              <w:rPr>
                <w:rFonts w:asciiTheme="minorHAnsi" w:hAnsiTheme="minorHAnsi"/>
                <w:sz w:val="16"/>
                <w:szCs w:val="16"/>
              </w:rPr>
              <w:t>02</w:t>
            </w:r>
            <w:r w:rsidR="00FF0067">
              <w:rPr>
                <w:rFonts w:asciiTheme="minorHAnsi" w:hAnsiTheme="minorHAnsi"/>
                <w:sz w:val="16"/>
                <w:szCs w:val="16"/>
              </w:rPr>
              <w:t xml:space="preserve"> </w:t>
            </w:r>
            <w:r w:rsidRPr="00F55213">
              <w:rPr>
                <w:rFonts w:asciiTheme="minorHAnsi" w:hAnsiTheme="minorHAnsi"/>
                <w:sz w:val="16"/>
                <w:szCs w:val="16"/>
              </w:rPr>
              <w:t>- AS (Associate in Science) 1.1</w:t>
            </w:r>
          </w:p>
        </w:tc>
        <w:tc>
          <w:tcPr>
            <w:tcW w:w="6115" w:type="dxa"/>
            <w:gridSpan w:val="18"/>
          </w:tcPr>
          <w:p w14:paraId="0EE1D559" w14:textId="50A30420" w:rsidR="00F54F78" w:rsidRPr="00F55213" w:rsidRDefault="00FF0067" w:rsidP="00FF0067">
            <w:pPr>
              <w:rPr>
                <w:rFonts w:asciiTheme="minorHAnsi" w:hAnsiTheme="minorHAnsi"/>
                <w:sz w:val="16"/>
                <w:szCs w:val="16"/>
              </w:rPr>
            </w:pPr>
            <w:r>
              <w:rPr>
                <w:rFonts w:asciiTheme="minorHAnsi" w:hAnsiTheme="minorHAnsi"/>
                <w:sz w:val="16"/>
                <w:szCs w:val="16"/>
              </w:rPr>
              <w:t xml:space="preserve">30 - </w:t>
            </w:r>
            <w:r w:rsidR="00881E88" w:rsidRPr="00F55213">
              <w:rPr>
                <w:rFonts w:asciiTheme="minorHAnsi" w:hAnsiTheme="minorHAnsi"/>
                <w:sz w:val="16"/>
                <w:szCs w:val="16"/>
              </w:rPr>
              <w:t xml:space="preserve">Occupational Certificate of </w:t>
            </w:r>
            <w:r>
              <w:rPr>
                <w:rFonts w:asciiTheme="minorHAnsi" w:hAnsiTheme="minorHAnsi"/>
                <w:sz w:val="16"/>
                <w:szCs w:val="16"/>
              </w:rPr>
              <w:t>9 to</w:t>
            </w:r>
            <w:r w:rsidR="00881E88" w:rsidRPr="00F55213">
              <w:rPr>
                <w:rFonts w:asciiTheme="minorHAnsi" w:hAnsiTheme="minorHAnsi"/>
                <w:sz w:val="16"/>
                <w:szCs w:val="16"/>
              </w:rPr>
              <w:t xml:space="preserve"> </w:t>
            </w:r>
            <w:r w:rsidR="0014705A">
              <w:rPr>
                <w:rFonts w:asciiTheme="minorHAnsi" w:hAnsiTheme="minorHAnsi"/>
                <w:sz w:val="16"/>
                <w:szCs w:val="16"/>
              </w:rPr>
              <w:t>29</w:t>
            </w:r>
            <w:r w:rsidR="00881E88" w:rsidRPr="00F55213">
              <w:rPr>
                <w:rFonts w:asciiTheme="minorHAnsi" w:hAnsiTheme="minorHAnsi"/>
                <w:sz w:val="16"/>
                <w:szCs w:val="16"/>
              </w:rPr>
              <w:t xml:space="preserve"> semester hours 1.2</w:t>
            </w:r>
          </w:p>
        </w:tc>
      </w:tr>
      <w:tr w:rsidR="00F54F78" w:rsidRPr="00F55213" w14:paraId="1E1B8189" w14:textId="77777777" w:rsidTr="000C607B">
        <w:tc>
          <w:tcPr>
            <w:tcW w:w="6835" w:type="dxa"/>
            <w:gridSpan w:val="19"/>
          </w:tcPr>
          <w:p w14:paraId="25155E0C" w14:textId="24A39D0C" w:rsidR="00F54F78" w:rsidRPr="00F55213" w:rsidRDefault="00F54F78" w:rsidP="00FF0067">
            <w:pPr>
              <w:rPr>
                <w:rFonts w:asciiTheme="minorHAnsi" w:hAnsiTheme="minorHAnsi"/>
                <w:sz w:val="16"/>
                <w:szCs w:val="16"/>
              </w:rPr>
            </w:pPr>
            <w:r w:rsidRPr="00F55213">
              <w:rPr>
                <w:rFonts w:asciiTheme="minorHAnsi" w:hAnsiTheme="minorHAnsi"/>
                <w:sz w:val="16"/>
                <w:szCs w:val="16"/>
              </w:rPr>
              <w:t>03</w:t>
            </w:r>
            <w:r w:rsidR="00FF0067">
              <w:rPr>
                <w:rFonts w:asciiTheme="minorHAnsi" w:hAnsiTheme="minorHAnsi"/>
                <w:sz w:val="16"/>
                <w:szCs w:val="16"/>
              </w:rPr>
              <w:t xml:space="preserve"> -</w:t>
            </w:r>
            <w:r w:rsidRPr="00F55213">
              <w:rPr>
                <w:rFonts w:asciiTheme="minorHAnsi" w:hAnsiTheme="minorHAnsi"/>
                <w:sz w:val="16"/>
                <w:szCs w:val="16"/>
              </w:rPr>
              <w:t xml:space="preserve"> AAS ( Associate in Applied Science) 1.2</w:t>
            </w:r>
          </w:p>
        </w:tc>
        <w:tc>
          <w:tcPr>
            <w:tcW w:w="6115" w:type="dxa"/>
            <w:gridSpan w:val="18"/>
          </w:tcPr>
          <w:p w14:paraId="3FC5B0C6" w14:textId="0BABE9F3" w:rsidR="00F54F78" w:rsidRPr="00F55213" w:rsidRDefault="00FF0067" w:rsidP="00FF0067">
            <w:pPr>
              <w:rPr>
                <w:rFonts w:asciiTheme="minorHAnsi" w:hAnsiTheme="minorHAnsi"/>
                <w:sz w:val="16"/>
                <w:szCs w:val="16"/>
              </w:rPr>
            </w:pPr>
            <w:r w:rsidRPr="00FF0067">
              <w:rPr>
                <w:rFonts w:asciiTheme="minorHAnsi" w:hAnsiTheme="minorHAnsi"/>
                <w:sz w:val="16"/>
                <w:szCs w:val="16"/>
              </w:rPr>
              <w:t>35</w:t>
            </w:r>
            <w:r w:rsidR="00C80BF1" w:rsidRPr="00FF0067">
              <w:rPr>
                <w:rFonts w:asciiTheme="minorHAnsi" w:hAnsiTheme="minorHAnsi"/>
                <w:sz w:val="16"/>
                <w:szCs w:val="16"/>
              </w:rPr>
              <w:t xml:space="preserve"> </w:t>
            </w:r>
            <w:r w:rsidRPr="00FF0067">
              <w:rPr>
                <w:rFonts w:asciiTheme="minorHAnsi" w:hAnsiTheme="minorHAnsi"/>
                <w:sz w:val="16"/>
                <w:szCs w:val="16"/>
              </w:rPr>
              <w:t xml:space="preserve">- </w:t>
            </w:r>
            <w:r w:rsidR="00C80BF1" w:rsidRPr="00FF0067">
              <w:rPr>
                <w:rFonts w:asciiTheme="minorHAnsi" w:hAnsiTheme="minorHAnsi"/>
                <w:sz w:val="16"/>
                <w:szCs w:val="16"/>
              </w:rPr>
              <w:t>Occupational Certificate of less than 9 semester hours 1.2</w:t>
            </w:r>
          </w:p>
        </w:tc>
      </w:tr>
      <w:tr w:rsidR="00F54F78" w:rsidRPr="00F55213" w14:paraId="33E4A048" w14:textId="77777777" w:rsidTr="000C607B">
        <w:tc>
          <w:tcPr>
            <w:tcW w:w="6835" w:type="dxa"/>
            <w:gridSpan w:val="19"/>
          </w:tcPr>
          <w:p w14:paraId="204523F0" w14:textId="7D3C208F" w:rsidR="00F54F78" w:rsidRPr="00F55213" w:rsidRDefault="00FF0067" w:rsidP="00755AC0">
            <w:pPr>
              <w:rPr>
                <w:rFonts w:asciiTheme="minorHAnsi" w:hAnsiTheme="minorHAnsi"/>
                <w:sz w:val="16"/>
                <w:szCs w:val="16"/>
              </w:rPr>
            </w:pPr>
            <w:r>
              <w:rPr>
                <w:rFonts w:asciiTheme="minorHAnsi" w:hAnsiTheme="minorHAnsi"/>
                <w:sz w:val="16"/>
                <w:szCs w:val="16"/>
              </w:rPr>
              <w:t>04 -</w:t>
            </w:r>
            <w:r w:rsidR="00F54F78" w:rsidRPr="00F55213">
              <w:rPr>
                <w:rFonts w:asciiTheme="minorHAnsi" w:hAnsiTheme="minorHAnsi"/>
                <w:sz w:val="16"/>
                <w:szCs w:val="16"/>
              </w:rPr>
              <w:t xml:space="preserve"> AGS, ALS and AGE (General Studies Degree) 1.0</w:t>
            </w:r>
          </w:p>
        </w:tc>
        <w:tc>
          <w:tcPr>
            <w:tcW w:w="6115" w:type="dxa"/>
            <w:gridSpan w:val="18"/>
          </w:tcPr>
          <w:p w14:paraId="17806663" w14:textId="47311E19" w:rsidR="00F54F78" w:rsidRPr="00F55213" w:rsidRDefault="00C80BF1" w:rsidP="00FF0067">
            <w:pPr>
              <w:rPr>
                <w:rFonts w:asciiTheme="minorHAnsi" w:hAnsiTheme="minorHAnsi"/>
                <w:sz w:val="16"/>
                <w:szCs w:val="16"/>
              </w:rPr>
            </w:pPr>
            <w:r w:rsidRPr="00F55213">
              <w:rPr>
                <w:rFonts w:asciiTheme="minorHAnsi" w:hAnsiTheme="minorHAnsi"/>
                <w:sz w:val="16"/>
                <w:szCs w:val="16"/>
              </w:rPr>
              <w:t xml:space="preserve">50 </w:t>
            </w:r>
            <w:r w:rsidR="00FF0067">
              <w:rPr>
                <w:rFonts w:asciiTheme="minorHAnsi" w:hAnsiTheme="minorHAnsi"/>
                <w:sz w:val="16"/>
                <w:szCs w:val="16"/>
              </w:rPr>
              <w:t xml:space="preserve">- </w:t>
            </w:r>
            <w:r w:rsidRPr="00F55213">
              <w:rPr>
                <w:rFonts w:asciiTheme="minorHAnsi" w:hAnsiTheme="minorHAnsi"/>
                <w:sz w:val="16"/>
                <w:szCs w:val="16"/>
              </w:rPr>
              <w:t>AFA (Associate in Fine Arts) 1.1</w:t>
            </w:r>
          </w:p>
        </w:tc>
      </w:tr>
      <w:tr w:rsidR="00F54F78" w:rsidRPr="00F55213" w14:paraId="134470BD" w14:textId="77777777" w:rsidTr="000C607B">
        <w:trPr>
          <w:trHeight w:val="76"/>
        </w:trPr>
        <w:tc>
          <w:tcPr>
            <w:tcW w:w="6835" w:type="dxa"/>
            <w:gridSpan w:val="19"/>
          </w:tcPr>
          <w:p w14:paraId="64E5CC76" w14:textId="6413B296" w:rsidR="00F54F78" w:rsidRPr="00F55213" w:rsidRDefault="00FF0067" w:rsidP="00755AC0">
            <w:pPr>
              <w:rPr>
                <w:rFonts w:asciiTheme="minorHAnsi" w:hAnsiTheme="minorHAnsi"/>
                <w:sz w:val="16"/>
                <w:szCs w:val="16"/>
              </w:rPr>
            </w:pPr>
            <w:r>
              <w:rPr>
                <w:rFonts w:asciiTheme="minorHAnsi" w:hAnsiTheme="minorHAnsi"/>
                <w:sz w:val="16"/>
                <w:szCs w:val="16"/>
              </w:rPr>
              <w:t>11 -</w:t>
            </w:r>
            <w:r w:rsidR="00F54F78" w:rsidRPr="00F55213">
              <w:rPr>
                <w:rFonts w:asciiTheme="minorHAnsi" w:hAnsiTheme="minorHAnsi"/>
                <w:sz w:val="16"/>
                <w:szCs w:val="16"/>
              </w:rPr>
              <w:t xml:space="preserve"> Developmental Studies or Basic Skills (1.4, 1.7 </w:t>
            </w:r>
            <w:r w:rsidR="00091B8E">
              <w:rPr>
                <w:rFonts w:asciiTheme="minorHAnsi" w:hAnsiTheme="minorHAnsi"/>
                <w:sz w:val="16"/>
                <w:szCs w:val="16"/>
              </w:rPr>
              <w:t xml:space="preserve">, 1.8 and </w:t>
            </w:r>
            <w:r w:rsidR="00F54F78" w:rsidRPr="00F55213">
              <w:rPr>
                <w:rFonts w:asciiTheme="minorHAnsi" w:hAnsiTheme="minorHAnsi"/>
                <w:sz w:val="16"/>
                <w:szCs w:val="16"/>
              </w:rPr>
              <w:t>1.9)</w:t>
            </w:r>
          </w:p>
        </w:tc>
        <w:tc>
          <w:tcPr>
            <w:tcW w:w="6115" w:type="dxa"/>
            <w:gridSpan w:val="18"/>
          </w:tcPr>
          <w:p w14:paraId="5EE1B0B1" w14:textId="390A1BB4" w:rsidR="00F54F78" w:rsidRPr="00F55213" w:rsidRDefault="00FF0067" w:rsidP="00FF0067">
            <w:pPr>
              <w:rPr>
                <w:rFonts w:asciiTheme="minorHAnsi" w:hAnsiTheme="minorHAnsi"/>
                <w:sz w:val="16"/>
                <w:szCs w:val="16"/>
              </w:rPr>
            </w:pPr>
            <w:r>
              <w:rPr>
                <w:rFonts w:asciiTheme="minorHAnsi" w:hAnsiTheme="minorHAnsi"/>
                <w:sz w:val="16"/>
                <w:szCs w:val="16"/>
              </w:rPr>
              <w:t xml:space="preserve">51 - </w:t>
            </w:r>
            <w:r w:rsidR="00C80BF1" w:rsidRPr="00F55213">
              <w:rPr>
                <w:rFonts w:asciiTheme="minorHAnsi" w:hAnsiTheme="minorHAnsi"/>
                <w:sz w:val="16"/>
                <w:szCs w:val="16"/>
              </w:rPr>
              <w:t>AES Associate in Engineering Science) 1.1</w:t>
            </w:r>
          </w:p>
        </w:tc>
      </w:tr>
      <w:tr w:rsidR="00F54F78" w:rsidRPr="00F55213" w14:paraId="6D773481" w14:textId="77777777" w:rsidTr="000C607B">
        <w:tc>
          <w:tcPr>
            <w:tcW w:w="6835" w:type="dxa"/>
            <w:gridSpan w:val="19"/>
          </w:tcPr>
          <w:p w14:paraId="43A5AE7E" w14:textId="15366D6F" w:rsidR="00F54F78" w:rsidRPr="000C607B" w:rsidRDefault="00712CC5" w:rsidP="00FF0067">
            <w:pPr>
              <w:rPr>
                <w:rFonts w:asciiTheme="minorHAnsi" w:hAnsiTheme="minorHAnsi"/>
                <w:sz w:val="16"/>
                <w:szCs w:val="16"/>
              </w:rPr>
            </w:pPr>
            <w:r w:rsidRPr="000C607B">
              <w:rPr>
                <w:rFonts w:asciiTheme="minorHAnsi" w:hAnsiTheme="minorHAnsi"/>
                <w:sz w:val="16"/>
                <w:szCs w:val="16"/>
              </w:rPr>
              <w:t>18</w:t>
            </w:r>
            <w:r w:rsidR="00815BD7">
              <w:rPr>
                <w:rFonts w:asciiTheme="minorHAnsi" w:hAnsiTheme="minorHAnsi"/>
                <w:sz w:val="16"/>
                <w:szCs w:val="16"/>
              </w:rPr>
              <w:t>/19</w:t>
            </w:r>
            <w:r w:rsidRPr="000C607B">
              <w:rPr>
                <w:rFonts w:asciiTheme="minorHAnsi" w:hAnsiTheme="minorHAnsi"/>
                <w:sz w:val="16"/>
                <w:szCs w:val="16"/>
              </w:rPr>
              <w:t xml:space="preserve"> -</w:t>
            </w:r>
            <w:r w:rsidR="000C607B" w:rsidRPr="000C607B">
              <w:rPr>
                <w:rFonts w:asciiTheme="minorHAnsi" w:hAnsiTheme="minorHAnsi"/>
                <w:sz w:val="16"/>
                <w:szCs w:val="16"/>
              </w:rPr>
              <w:t xml:space="preserve"> </w:t>
            </w:r>
            <w:r w:rsidRPr="000C607B">
              <w:rPr>
                <w:rFonts w:asciiTheme="minorHAnsi" w:hAnsiTheme="minorHAnsi"/>
                <w:sz w:val="16"/>
                <w:szCs w:val="16"/>
              </w:rPr>
              <w:t>Shell Curricula (1.6 course enrollees)</w:t>
            </w:r>
            <w:r w:rsidR="000C607B" w:rsidRPr="000C607B">
              <w:rPr>
                <w:rFonts w:asciiTheme="minorHAnsi" w:hAnsiTheme="minorHAnsi"/>
                <w:sz w:val="16"/>
                <w:szCs w:val="16"/>
              </w:rPr>
              <w:t xml:space="preserve"> / (1.1,1.2</w:t>
            </w:r>
            <w:r w:rsidR="00815BD7">
              <w:rPr>
                <w:rFonts w:asciiTheme="minorHAnsi" w:hAnsiTheme="minorHAnsi"/>
                <w:sz w:val="16"/>
                <w:szCs w:val="16"/>
              </w:rPr>
              <w:t xml:space="preserve"> course enrollees</w:t>
            </w:r>
            <w:r w:rsidR="000C607B" w:rsidRPr="000C607B">
              <w:rPr>
                <w:rFonts w:asciiTheme="minorHAnsi" w:hAnsiTheme="minorHAnsi"/>
                <w:sz w:val="16"/>
                <w:szCs w:val="16"/>
              </w:rPr>
              <w:t>)</w:t>
            </w:r>
          </w:p>
        </w:tc>
        <w:tc>
          <w:tcPr>
            <w:tcW w:w="6115" w:type="dxa"/>
            <w:gridSpan w:val="18"/>
          </w:tcPr>
          <w:p w14:paraId="4623FB94" w14:textId="75B9345F" w:rsidR="00F54F78" w:rsidRPr="00F55213" w:rsidRDefault="00C80BF1" w:rsidP="00755AC0">
            <w:pPr>
              <w:rPr>
                <w:rFonts w:asciiTheme="minorHAnsi" w:hAnsiTheme="minorHAnsi"/>
                <w:sz w:val="16"/>
                <w:szCs w:val="16"/>
              </w:rPr>
            </w:pPr>
            <w:r w:rsidRPr="00F55213">
              <w:rPr>
                <w:rFonts w:asciiTheme="minorHAnsi" w:hAnsiTheme="minorHAnsi"/>
                <w:sz w:val="16"/>
                <w:szCs w:val="16"/>
              </w:rPr>
              <w:t>5</w:t>
            </w:r>
            <w:r>
              <w:rPr>
                <w:rFonts w:asciiTheme="minorHAnsi" w:hAnsiTheme="minorHAnsi"/>
                <w:sz w:val="16"/>
                <w:szCs w:val="16"/>
              </w:rPr>
              <w:t>3</w:t>
            </w:r>
            <w:r w:rsidR="00FF0067">
              <w:rPr>
                <w:rFonts w:asciiTheme="minorHAnsi" w:hAnsiTheme="minorHAnsi"/>
                <w:sz w:val="16"/>
                <w:szCs w:val="16"/>
              </w:rPr>
              <w:t xml:space="preserve"> -</w:t>
            </w:r>
            <w:r w:rsidRPr="00F55213">
              <w:rPr>
                <w:rFonts w:asciiTheme="minorHAnsi" w:hAnsiTheme="minorHAnsi"/>
                <w:sz w:val="16"/>
                <w:szCs w:val="16"/>
              </w:rPr>
              <w:t xml:space="preserve"> </w:t>
            </w:r>
            <w:r>
              <w:rPr>
                <w:rFonts w:asciiTheme="minorHAnsi" w:hAnsiTheme="minorHAnsi"/>
                <w:sz w:val="16"/>
                <w:szCs w:val="16"/>
              </w:rPr>
              <w:t>GECC (General Education Core Curriculum Credential)</w:t>
            </w:r>
            <w:r w:rsidRPr="00F55213">
              <w:rPr>
                <w:rFonts w:asciiTheme="minorHAnsi" w:hAnsiTheme="minorHAnsi"/>
                <w:sz w:val="16"/>
                <w:szCs w:val="16"/>
              </w:rPr>
              <w:t xml:space="preserve"> 1.1</w:t>
            </w:r>
          </w:p>
        </w:tc>
      </w:tr>
      <w:tr w:rsidR="00F54F78" w:rsidRPr="00F55213" w14:paraId="327C16A5" w14:textId="77777777" w:rsidTr="00712CC5">
        <w:trPr>
          <w:trHeight w:val="359"/>
        </w:trPr>
        <w:tc>
          <w:tcPr>
            <w:tcW w:w="2328" w:type="dxa"/>
            <w:gridSpan w:val="7"/>
            <w:tcBorders>
              <w:top w:val="double" w:sz="12" w:space="0" w:color="auto"/>
              <w:left w:val="double" w:sz="12" w:space="0" w:color="auto"/>
              <w:bottom w:val="single" w:sz="6" w:space="0" w:color="auto"/>
              <w:right w:val="single" w:sz="6" w:space="0" w:color="auto"/>
            </w:tcBorders>
            <w:shd w:val="clear" w:color="auto" w:fill="BFBFBF" w:themeFill="background1" w:themeFillShade="BF"/>
          </w:tcPr>
          <w:p w14:paraId="11262D9B" w14:textId="77777777" w:rsidR="00F54F78" w:rsidRPr="00F55213" w:rsidRDefault="00F54F78" w:rsidP="00755AC0">
            <w:pPr>
              <w:rPr>
                <w:rFonts w:asciiTheme="minorHAnsi" w:hAnsiTheme="minorHAnsi"/>
                <w:b/>
                <w:sz w:val="16"/>
                <w:szCs w:val="16"/>
              </w:rPr>
            </w:pPr>
            <w:r w:rsidRPr="00F55213">
              <w:rPr>
                <w:rFonts w:asciiTheme="minorHAnsi" w:hAnsiTheme="minorHAnsi"/>
                <w:b/>
                <w:sz w:val="16"/>
                <w:szCs w:val="16"/>
              </w:rPr>
              <w:t>ICCB Use Only:</w:t>
            </w:r>
            <w:r w:rsidRPr="00F55213">
              <w:rPr>
                <w:rFonts w:asciiTheme="minorHAnsi" w:hAnsiTheme="minorHAnsi"/>
                <w:sz w:val="16"/>
                <w:szCs w:val="16"/>
              </w:rPr>
              <w:t xml:space="preserve"> STATUS</w:t>
            </w:r>
          </w:p>
        </w:tc>
        <w:tc>
          <w:tcPr>
            <w:tcW w:w="1228" w:type="dxa"/>
            <w:gridSpan w:val="4"/>
            <w:tcBorders>
              <w:top w:val="double" w:sz="12" w:space="0" w:color="auto"/>
              <w:left w:val="single" w:sz="6" w:space="0" w:color="auto"/>
              <w:bottom w:val="single" w:sz="6" w:space="0" w:color="auto"/>
              <w:right w:val="single" w:sz="6" w:space="0" w:color="auto"/>
            </w:tcBorders>
            <w:shd w:val="clear" w:color="auto" w:fill="BFBFBF" w:themeFill="background1" w:themeFillShade="BF"/>
          </w:tcPr>
          <w:p w14:paraId="00B046CA" w14:textId="77777777" w:rsidR="00F54F78" w:rsidRPr="00F55213" w:rsidRDefault="00F54F78" w:rsidP="00755AC0">
            <w:pPr>
              <w:rPr>
                <w:rFonts w:asciiTheme="minorHAnsi" w:hAnsiTheme="minorHAnsi"/>
                <w:sz w:val="16"/>
                <w:szCs w:val="16"/>
              </w:rPr>
            </w:pPr>
            <w:r w:rsidRPr="00F55213">
              <w:rPr>
                <w:rFonts w:asciiTheme="minorHAnsi" w:hAnsiTheme="minorHAnsi"/>
                <w:sz w:val="16"/>
                <w:szCs w:val="16"/>
              </w:rPr>
              <w:t>A -Active</w:t>
            </w:r>
          </w:p>
        </w:tc>
        <w:tc>
          <w:tcPr>
            <w:tcW w:w="1840" w:type="dxa"/>
            <w:gridSpan w:val="5"/>
            <w:tcBorders>
              <w:top w:val="double" w:sz="12" w:space="0" w:color="auto"/>
              <w:left w:val="single" w:sz="6" w:space="0" w:color="auto"/>
              <w:bottom w:val="single" w:sz="6" w:space="0" w:color="auto"/>
              <w:right w:val="single" w:sz="6" w:space="0" w:color="auto"/>
            </w:tcBorders>
            <w:shd w:val="clear" w:color="auto" w:fill="BFBFBF" w:themeFill="background1" w:themeFillShade="BF"/>
          </w:tcPr>
          <w:p w14:paraId="05985EB2" w14:textId="77777777" w:rsidR="00F54F78" w:rsidRPr="00F55213" w:rsidRDefault="00F54F78" w:rsidP="00755AC0">
            <w:pPr>
              <w:rPr>
                <w:rFonts w:asciiTheme="minorHAnsi" w:hAnsiTheme="minorHAnsi"/>
                <w:sz w:val="16"/>
                <w:szCs w:val="16"/>
              </w:rPr>
            </w:pPr>
            <w:r w:rsidRPr="00F55213">
              <w:rPr>
                <w:rFonts w:asciiTheme="minorHAnsi" w:hAnsiTheme="minorHAnsi"/>
                <w:sz w:val="16"/>
                <w:szCs w:val="16"/>
              </w:rPr>
              <w:t>W - Withdraw</w:t>
            </w:r>
          </w:p>
        </w:tc>
        <w:tc>
          <w:tcPr>
            <w:tcW w:w="1969" w:type="dxa"/>
            <w:gridSpan w:val="5"/>
            <w:tcBorders>
              <w:top w:val="double" w:sz="12" w:space="0" w:color="auto"/>
              <w:left w:val="single" w:sz="6" w:space="0" w:color="auto"/>
              <w:bottom w:val="single" w:sz="6" w:space="0" w:color="auto"/>
              <w:right w:val="single" w:sz="6" w:space="0" w:color="auto"/>
            </w:tcBorders>
            <w:shd w:val="clear" w:color="auto" w:fill="BFBFBF" w:themeFill="background1" w:themeFillShade="BF"/>
          </w:tcPr>
          <w:p w14:paraId="417585B1" w14:textId="77777777" w:rsidR="00F54F78" w:rsidRPr="00F55213" w:rsidRDefault="00F54F78" w:rsidP="00755AC0">
            <w:pPr>
              <w:rPr>
                <w:rFonts w:asciiTheme="minorHAnsi" w:hAnsiTheme="minorHAnsi"/>
                <w:sz w:val="16"/>
                <w:szCs w:val="16"/>
              </w:rPr>
            </w:pPr>
            <w:r w:rsidRPr="00F55213">
              <w:rPr>
                <w:rFonts w:asciiTheme="minorHAnsi" w:hAnsiTheme="minorHAnsi"/>
                <w:sz w:val="16"/>
                <w:szCs w:val="16"/>
              </w:rPr>
              <w:t>I- Inactivate</w:t>
            </w:r>
          </w:p>
        </w:tc>
        <w:tc>
          <w:tcPr>
            <w:tcW w:w="3366" w:type="dxa"/>
            <w:gridSpan w:val="10"/>
            <w:tcBorders>
              <w:top w:val="double" w:sz="12" w:space="0" w:color="auto"/>
              <w:left w:val="single" w:sz="6" w:space="0" w:color="auto"/>
              <w:bottom w:val="single" w:sz="6" w:space="0" w:color="auto"/>
              <w:right w:val="single" w:sz="6" w:space="0" w:color="auto"/>
            </w:tcBorders>
            <w:shd w:val="clear" w:color="auto" w:fill="BFBFBF" w:themeFill="background1" w:themeFillShade="BF"/>
          </w:tcPr>
          <w:p w14:paraId="5496B106" w14:textId="77777777" w:rsidR="00F54F78" w:rsidRPr="00F55213" w:rsidRDefault="00F54F78" w:rsidP="00755AC0">
            <w:pPr>
              <w:rPr>
                <w:rFonts w:asciiTheme="minorHAnsi" w:hAnsiTheme="minorHAnsi"/>
                <w:sz w:val="16"/>
                <w:szCs w:val="16"/>
              </w:rPr>
            </w:pPr>
            <w:r w:rsidRPr="00F55213">
              <w:rPr>
                <w:rFonts w:asciiTheme="minorHAnsi" w:hAnsiTheme="minorHAnsi"/>
                <w:sz w:val="16"/>
                <w:szCs w:val="16"/>
              </w:rPr>
              <w:t>Update Code:</w:t>
            </w:r>
          </w:p>
        </w:tc>
        <w:tc>
          <w:tcPr>
            <w:tcW w:w="2219" w:type="dxa"/>
            <w:gridSpan w:val="6"/>
            <w:tcBorders>
              <w:top w:val="double" w:sz="12" w:space="0" w:color="auto"/>
              <w:left w:val="single" w:sz="6" w:space="0" w:color="auto"/>
              <w:bottom w:val="single" w:sz="6" w:space="0" w:color="auto"/>
              <w:right w:val="double" w:sz="12" w:space="0" w:color="auto"/>
            </w:tcBorders>
            <w:shd w:val="clear" w:color="auto" w:fill="BFBFBF" w:themeFill="background1" w:themeFillShade="BF"/>
          </w:tcPr>
          <w:p w14:paraId="341205FA" w14:textId="77777777" w:rsidR="00F54F78" w:rsidRPr="00F55213" w:rsidRDefault="00F54F78" w:rsidP="00755AC0">
            <w:pPr>
              <w:rPr>
                <w:rFonts w:asciiTheme="minorHAnsi" w:hAnsiTheme="minorHAnsi"/>
                <w:sz w:val="16"/>
                <w:szCs w:val="16"/>
              </w:rPr>
            </w:pPr>
            <w:r w:rsidRPr="00F55213">
              <w:rPr>
                <w:rFonts w:asciiTheme="minorHAnsi" w:hAnsiTheme="minorHAnsi"/>
                <w:sz w:val="16"/>
                <w:szCs w:val="16"/>
              </w:rPr>
              <w:t>Reg/Stwd Code</w:t>
            </w:r>
          </w:p>
        </w:tc>
      </w:tr>
      <w:tr w:rsidR="00F54F78" w:rsidRPr="00F55213" w14:paraId="17F1533F" w14:textId="77777777" w:rsidTr="00712CC5">
        <w:trPr>
          <w:trHeight w:val="354"/>
        </w:trPr>
        <w:tc>
          <w:tcPr>
            <w:tcW w:w="2095" w:type="dxa"/>
            <w:gridSpan w:val="6"/>
            <w:tcBorders>
              <w:top w:val="single" w:sz="6" w:space="0" w:color="auto"/>
              <w:left w:val="double" w:sz="12" w:space="0" w:color="auto"/>
              <w:bottom w:val="single" w:sz="6" w:space="0" w:color="auto"/>
              <w:right w:val="single" w:sz="6" w:space="0" w:color="auto"/>
            </w:tcBorders>
            <w:shd w:val="clear" w:color="auto" w:fill="BFBFBF" w:themeFill="background1" w:themeFillShade="BF"/>
          </w:tcPr>
          <w:p w14:paraId="5D7D9513" w14:textId="77777777" w:rsidR="00F54F78" w:rsidRPr="00F55213" w:rsidRDefault="00F54F78" w:rsidP="00755AC0">
            <w:pPr>
              <w:rPr>
                <w:rFonts w:asciiTheme="minorHAnsi" w:hAnsiTheme="minorHAnsi"/>
                <w:sz w:val="16"/>
                <w:szCs w:val="16"/>
              </w:rPr>
            </w:pPr>
            <w:r w:rsidRPr="00F55213">
              <w:rPr>
                <w:rFonts w:asciiTheme="minorHAnsi" w:hAnsiTheme="minorHAnsi"/>
                <w:sz w:val="16"/>
                <w:szCs w:val="16"/>
              </w:rPr>
              <w:t>APPROVAL METHOD:</w:t>
            </w:r>
          </w:p>
        </w:tc>
        <w:tc>
          <w:tcPr>
            <w:tcW w:w="927" w:type="dxa"/>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5CCF1A4" w14:textId="77777777" w:rsidR="00F54F78" w:rsidRPr="00F55213" w:rsidRDefault="00F54F78" w:rsidP="00755AC0">
            <w:pPr>
              <w:rPr>
                <w:rFonts w:asciiTheme="minorHAnsi" w:hAnsiTheme="minorHAnsi"/>
                <w:sz w:val="16"/>
                <w:szCs w:val="16"/>
              </w:rPr>
            </w:pPr>
            <w:r w:rsidRPr="00F55213">
              <w:rPr>
                <w:rFonts w:asciiTheme="minorHAnsi" w:hAnsiTheme="minorHAnsi"/>
                <w:sz w:val="16"/>
                <w:szCs w:val="16"/>
              </w:rPr>
              <w:t>N-NEW</w:t>
            </w:r>
          </w:p>
        </w:tc>
        <w:tc>
          <w:tcPr>
            <w:tcW w:w="939"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25EDE19" w14:textId="77777777" w:rsidR="00F54F78" w:rsidRPr="00F55213" w:rsidRDefault="00F54F78" w:rsidP="00755AC0">
            <w:pPr>
              <w:rPr>
                <w:rFonts w:asciiTheme="minorHAnsi" w:hAnsiTheme="minorHAnsi"/>
                <w:sz w:val="16"/>
                <w:szCs w:val="16"/>
              </w:rPr>
            </w:pPr>
            <w:r w:rsidRPr="00F55213">
              <w:rPr>
                <w:rFonts w:asciiTheme="minorHAnsi" w:hAnsiTheme="minorHAnsi"/>
                <w:sz w:val="16"/>
                <w:szCs w:val="16"/>
              </w:rPr>
              <w:t>T-TEMP</w:t>
            </w:r>
          </w:p>
        </w:tc>
        <w:tc>
          <w:tcPr>
            <w:tcW w:w="969"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C7B1D6D" w14:textId="77777777" w:rsidR="00F54F78" w:rsidRPr="00F55213" w:rsidRDefault="00F54F78" w:rsidP="00755AC0">
            <w:pPr>
              <w:rPr>
                <w:rFonts w:asciiTheme="minorHAnsi" w:hAnsiTheme="minorHAnsi"/>
                <w:sz w:val="16"/>
                <w:szCs w:val="16"/>
              </w:rPr>
            </w:pPr>
            <w:r w:rsidRPr="00F55213">
              <w:rPr>
                <w:rFonts w:asciiTheme="minorHAnsi" w:hAnsiTheme="minorHAnsi"/>
                <w:sz w:val="16"/>
                <w:szCs w:val="16"/>
              </w:rPr>
              <w:t>P-PRMT</w:t>
            </w:r>
          </w:p>
        </w:tc>
        <w:tc>
          <w:tcPr>
            <w:tcW w:w="1111"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A24CF36" w14:textId="77777777" w:rsidR="00F54F78" w:rsidRPr="00F55213" w:rsidRDefault="00F54F78" w:rsidP="00755AC0">
            <w:pPr>
              <w:rPr>
                <w:rFonts w:asciiTheme="minorHAnsi" w:hAnsiTheme="minorHAnsi"/>
                <w:sz w:val="16"/>
                <w:szCs w:val="16"/>
              </w:rPr>
            </w:pPr>
            <w:r w:rsidRPr="00F55213">
              <w:rPr>
                <w:rFonts w:asciiTheme="minorHAnsi" w:hAnsiTheme="minorHAnsi"/>
                <w:sz w:val="16"/>
                <w:szCs w:val="16"/>
              </w:rPr>
              <w:t>E-EXT</w:t>
            </w:r>
          </w:p>
        </w:tc>
        <w:tc>
          <w:tcPr>
            <w:tcW w:w="4167" w:type="dxa"/>
            <w:gridSpan w:val="1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12E4B0B" w14:textId="77777777" w:rsidR="00F54F78" w:rsidRPr="00F55213" w:rsidRDefault="00F54F78" w:rsidP="00755AC0">
            <w:pPr>
              <w:rPr>
                <w:rFonts w:asciiTheme="minorHAnsi" w:hAnsiTheme="minorHAnsi"/>
                <w:sz w:val="16"/>
                <w:szCs w:val="16"/>
              </w:rPr>
            </w:pPr>
            <w:r w:rsidRPr="00F55213">
              <w:rPr>
                <w:rFonts w:asciiTheme="minorHAnsi" w:hAnsiTheme="minorHAnsi"/>
                <w:sz w:val="16"/>
                <w:szCs w:val="16"/>
              </w:rPr>
              <w:t xml:space="preserve">R &amp; M Curriculum: PRE:                     </w:t>
            </w:r>
          </w:p>
        </w:tc>
        <w:tc>
          <w:tcPr>
            <w:tcW w:w="2742" w:type="dxa"/>
            <w:gridSpan w:val="8"/>
            <w:tcBorders>
              <w:top w:val="single" w:sz="6" w:space="0" w:color="auto"/>
              <w:left w:val="single" w:sz="6" w:space="0" w:color="auto"/>
              <w:bottom w:val="single" w:sz="6" w:space="0" w:color="auto"/>
              <w:right w:val="double" w:sz="12" w:space="0" w:color="auto"/>
            </w:tcBorders>
            <w:shd w:val="clear" w:color="auto" w:fill="BFBFBF" w:themeFill="background1" w:themeFillShade="BF"/>
          </w:tcPr>
          <w:p w14:paraId="1801CBBA" w14:textId="77777777" w:rsidR="00F54F78" w:rsidRPr="00F55213" w:rsidRDefault="00F54F78" w:rsidP="00755AC0">
            <w:pPr>
              <w:rPr>
                <w:rFonts w:asciiTheme="minorHAnsi" w:hAnsiTheme="minorHAnsi"/>
                <w:sz w:val="16"/>
                <w:szCs w:val="16"/>
              </w:rPr>
            </w:pPr>
            <w:r w:rsidRPr="00F55213">
              <w:rPr>
                <w:rFonts w:asciiTheme="minorHAnsi" w:hAnsiTheme="minorHAnsi"/>
                <w:sz w:val="16"/>
                <w:szCs w:val="16"/>
              </w:rPr>
              <w:t>NUM:</w:t>
            </w:r>
          </w:p>
        </w:tc>
      </w:tr>
      <w:tr w:rsidR="00F54F78" w:rsidRPr="00F55213" w14:paraId="15E89467" w14:textId="77777777" w:rsidTr="00712CC5">
        <w:trPr>
          <w:trHeight w:val="426"/>
        </w:trPr>
        <w:tc>
          <w:tcPr>
            <w:tcW w:w="5088" w:type="dxa"/>
            <w:gridSpan w:val="15"/>
            <w:tcBorders>
              <w:top w:val="single" w:sz="6" w:space="0" w:color="auto"/>
              <w:left w:val="double" w:sz="12" w:space="0" w:color="auto"/>
              <w:bottom w:val="single" w:sz="6" w:space="0" w:color="auto"/>
              <w:right w:val="single" w:sz="6" w:space="0" w:color="auto"/>
            </w:tcBorders>
            <w:shd w:val="clear" w:color="auto" w:fill="BFBFBF" w:themeFill="background1" w:themeFillShade="BF"/>
          </w:tcPr>
          <w:p w14:paraId="201365F7" w14:textId="77777777" w:rsidR="00F54F78" w:rsidRPr="00F55213" w:rsidRDefault="00F54F78" w:rsidP="00755AC0">
            <w:pPr>
              <w:rPr>
                <w:rFonts w:asciiTheme="minorHAnsi" w:hAnsiTheme="minorHAnsi"/>
                <w:sz w:val="16"/>
                <w:szCs w:val="16"/>
              </w:rPr>
            </w:pPr>
            <w:r w:rsidRPr="00F55213">
              <w:rPr>
                <w:rFonts w:asciiTheme="minorHAnsi" w:hAnsiTheme="minorHAnsi"/>
                <w:i/>
                <w:sz w:val="16"/>
                <w:szCs w:val="16"/>
              </w:rPr>
              <w:t xml:space="preserve">Temporary </w:t>
            </w:r>
            <w:r w:rsidRPr="00F55213">
              <w:rPr>
                <w:rFonts w:asciiTheme="minorHAnsi" w:hAnsiTheme="minorHAnsi"/>
                <w:sz w:val="16"/>
                <w:szCs w:val="16"/>
              </w:rPr>
              <w:t>Approval Date:</w:t>
            </w:r>
          </w:p>
        </w:tc>
        <w:tc>
          <w:tcPr>
            <w:tcW w:w="6272" w:type="dxa"/>
            <w:gridSpan w:val="19"/>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33B728C" w14:textId="77777777" w:rsidR="00F54F78" w:rsidRPr="00F55213" w:rsidRDefault="00F54F78" w:rsidP="00755AC0">
            <w:pPr>
              <w:rPr>
                <w:rFonts w:asciiTheme="minorHAnsi" w:hAnsiTheme="minorHAnsi"/>
                <w:sz w:val="16"/>
                <w:szCs w:val="16"/>
              </w:rPr>
            </w:pPr>
            <w:r w:rsidRPr="00F55213">
              <w:rPr>
                <w:rFonts w:asciiTheme="minorHAnsi" w:hAnsiTheme="minorHAnsi"/>
                <w:sz w:val="16"/>
                <w:szCs w:val="16"/>
              </w:rPr>
              <w:t>Program Review Date:</w:t>
            </w:r>
          </w:p>
        </w:tc>
        <w:tc>
          <w:tcPr>
            <w:tcW w:w="1590" w:type="dxa"/>
            <w:gridSpan w:val="3"/>
            <w:tcBorders>
              <w:top w:val="single" w:sz="6" w:space="0" w:color="auto"/>
              <w:left w:val="single" w:sz="6" w:space="0" w:color="auto"/>
              <w:bottom w:val="single" w:sz="6" w:space="0" w:color="auto"/>
              <w:right w:val="double" w:sz="12" w:space="0" w:color="auto"/>
            </w:tcBorders>
            <w:shd w:val="clear" w:color="auto" w:fill="BFBFBF" w:themeFill="background1" w:themeFillShade="BF"/>
          </w:tcPr>
          <w:p w14:paraId="3AA63914" w14:textId="77777777" w:rsidR="00F54F78" w:rsidRPr="00F55213" w:rsidRDefault="00F54F78" w:rsidP="00755AC0">
            <w:pPr>
              <w:rPr>
                <w:rFonts w:asciiTheme="minorHAnsi" w:hAnsiTheme="minorHAnsi"/>
                <w:sz w:val="16"/>
                <w:szCs w:val="16"/>
              </w:rPr>
            </w:pPr>
            <w:r w:rsidRPr="00F55213">
              <w:rPr>
                <w:rFonts w:asciiTheme="minorHAnsi" w:hAnsiTheme="minorHAnsi"/>
                <w:sz w:val="16"/>
                <w:szCs w:val="16"/>
              </w:rPr>
              <w:t>Co-op Code:</w:t>
            </w:r>
          </w:p>
        </w:tc>
      </w:tr>
      <w:tr w:rsidR="00F54F78" w:rsidRPr="00F55213" w14:paraId="6C086B28" w14:textId="77777777" w:rsidTr="00712CC5">
        <w:tc>
          <w:tcPr>
            <w:tcW w:w="12950" w:type="dxa"/>
            <w:gridSpan w:val="37"/>
            <w:tcBorders>
              <w:top w:val="single" w:sz="6" w:space="0" w:color="auto"/>
              <w:left w:val="double" w:sz="12" w:space="0" w:color="auto"/>
              <w:bottom w:val="single" w:sz="6" w:space="0" w:color="auto"/>
              <w:right w:val="double" w:sz="12" w:space="0" w:color="auto"/>
            </w:tcBorders>
            <w:shd w:val="clear" w:color="auto" w:fill="BFBFBF" w:themeFill="background1" w:themeFillShade="BF"/>
          </w:tcPr>
          <w:p w14:paraId="1691E89F" w14:textId="77777777" w:rsidR="00F54F78" w:rsidRPr="00F55213" w:rsidRDefault="00F54F78" w:rsidP="00755AC0">
            <w:pPr>
              <w:rPr>
                <w:rFonts w:asciiTheme="minorHAnsi" w:hAnsiTheme="minorHAnsi"/>
                <w:sz w:val="16"/>
                <w:szCs w:val="16"/>
              </w:rPr>
            </w:pPr>
            <w:r w:rsidRPr="00F55213">
              <w:rPr>
                <w:rFonts w:asciiTheme="minorHAnsi" w:hAnsiTheme="minorHAnsi"/>
                <w:i/>
                <w:sz w:val="16"/>
                <w:szCs w:val="16"/>
              </w:rPr>
              <w:t xml:space="preserve">Permanent </w:t>
            </w:r>
            <w:r w:rsidRPr="00F55213">
              <w:rPr>
                <w:rFonts w:asciiTheme="minorHAnsi" w:hAnsiTheme="minorHAnsi"/>
                <w:sz w:val="16"/>
                <w:szCs w:val="16"/>
              </w:rPr>
              <w:t>Approval Date:</w:t>
            </w:r>
          </w:p>
          <w:p w14:paraId="7695CDE3" w14:textId="77777777" w:rsidR="00F54F78" w:rsidRPr="00F55213" w:rsidRDefault="00F54F78" w:rsidP="00755AC0">
            <w:pPr>
              <w:rPr>
                <w:rFonts w:asciiTheme="minorHAnsi" w:hAnsiTheme="minorHAnsi"/>
                <w:sz w:val="16"/>
                <w:szCs w:val="16"/>
              </w:rPr>
            </w:pPr>
          </w:p>
        </w:tc>
      </w:tr>
      <w:tr w:rsidR="00F54F78" w:rsidRPr="00F55213" w14:paraId="1B5DA2B4" w14:textId="77777777" w:rsidTr="00712CC5">
        <w:trPr>
          <w:trHeight w:val="390"/>
        </w:trPr>
        <w:tc>
          <w:tcPr>
            <w:tcW w:w="3058" w:type="dxa"/>
            <w:gridSpan w:val="10"/>
            <w:tcBorders>
              <w:top w:val="single" w:sz="6" w:space="0" w:color="auto"/>
              <w:left w:val="double" w:sz="12" w:space="0" w:color="auto"/>
              <w:bottom w:val="double" w:sz="12" w:space="0" w:color="auto"/>
              <w:right w:val="single" w:sz="6" w:space="0" w:color="auto"/>
            </w:tcBorders>
            <w:shd w:val="clear" w:color="auto" w:fill="BFBFBF" w:themeFill="background1" w:themeFillShade="BF"/>
          </w:tcPr>
          <w:p w14:paraId="1A03DABD" w14:textId="77777777" w:rsidR="00F54F78" w:rsidRPr="00F55213" w:rsidRDefault="00F54F78" w:rsidP="00755AC0">
            <w:pPr>
              <w:rPr>
                <w:rFonts w:asciiTheme="minorHAnsi" w:hAnsiTheme="minorHAnsi"/>
                <w:b/>
                <w:sz w:val="16"/>
                <w:szCs w:val="16"/>
              </w:rPr>
            </w:pPr>
            <w:r w:rsidRPr="00F55213">
              <w:rPr>
                <w:rFonts w:asciiTheme="minorHAnsi" w:hAnsiTheme="minorHAnsi"/>
                <w:b/>
                <w:sz w:val="16"/>
                <w:szCs w:val="16"/>
              </w:rPr>
              <w:t>Processed by:</w:t>
            </w:r>
          </w:p>
        </w:tc>
        <w:tc>
          <w:tcPr>
            <w:tcW w:w="4009" w:type="dxa"/>
            <w:gridSpan w:val="10"/>
            <w:tcBorders>
              <w:top w:val="single" w:sz="6" w:space="0" w:color="auto"/>
              <w:left w:val="single" w:sz="6" w:space="0" w:color="auto"/>
              <w:bottom w:val="double" w:sz="12" w:space="0" w:color="auto"/>
              <w:right w:val="single" w:sz="6" w:space="0" w:color="auto"/>
            </w:tcBorders>
            <w:shd w:val="clear" w:color="auto" w:fill="BFBFBF" w:themeFill="background1" w:themeFillShade="BF"/>
          </w:tcPr>
          <w:p w14:paraId="20EB4C38" w14:textId="77777777" w:rsidR="00F54F78" w:rsidRPr="00F55213" w:rsidRDefault="00F54F78" w:rsidP="00755AC0">
            <w:pPr>
              <w:rPr>
                <w:rFonts w:asciiTheme="minorHAnsi" w:hAnsiTheme="minorHAnsi"/>
                <w:b/>
                <w:sz w:val="16"/>
                <w:szCs w:val="16"/>
              </w:rPr>
            </w:pPr>
            <w:r w:rsidRPr="00F55213">
              <w:rPr>
                <w:rFonts w:asciiTheme="minorHAnsi" w:hAnsiTheme="minorHAnsi"/>
                <w:b/>
                <w:sz w:val="16"/>
                <w:szCs w:val="16"/>
              </w:rPr>
              <w:t>On:</w:t>
            </w:r>
          </w:p>
        </w:tc>
        <w:tc>
          <w:tcPr>
            <w:tcW w:w="2959" w:type="dxa"/>
            <w:gridSpan w:val="8"/>
            <w:tcBorders>
              <w:top w:val="single" w:sz="6" w:space="0" w:color="auto"/>
              <w:left w:val="single" w:sz="6" w:space="0" w:color="auto"/>
              <w:bottom w:val="double" w:sz="12" w:space="0" w:color="auto"/>
              <w:right w:val="single" w:sz="6" w:space="0" w:color="auto"/>
            </w:tcBorders>
            <w:shd w:val="clear" w:color="auto" w:fill="BFBFBF" w:themeFill="background1" w:themeFillShade="BF"/>
          </w:tcPr>
          <w:p w14:paraId="7DD7C5B9" w14:textId="77777777" w:rsidR="00F54F78" w:rsidRPr="00F55213" w:rsidRDefault="00F54F78" w:rsidP="00755AC0">
            <w:pPr>
              <w:rPr>
                <w:rFonts w:asciiTheme="minorHAnsi" w:hAnsiTheme="minorHAnsi"/>
                <w:b/>
                <w:sz w:val="16"/>
                <w:szCs w:val="16"/>
              </w:rPr>
            </w:pPr>
            <w:r w:rsidRPr="00F55213">
              <w:rPr>
                <w:rFonts w:asciiTheme="minorHAnsi" w:hAnsiTheme="minorHAnsi"/>
                <w:b/>
                <w:sz w:val="16"/>
                <w:szCs w:val="16"/>
              </w:rPr>
              <w:t>Record Updated By</w:t>
            </w:r>
          </w:p>
        </w:tc>
        <w:tc>
          <w:tcPr>
            <w:tcW w:w="2924" w:type="dxa"/>
            <w:gridSpan w:val="9"/>
            <w:tcBorders>
              <w:top w:val="single" w:sz="6" w:space="0" w:color="auto"/>
              <w:left w:val="single" w:sz="6" w:space="0" w:color="auto"/>
              <w:bottom w:val="double" w:sz="12" w:space="0" w:color="auto"/>
              <w:right w:val="double" w:sz="12" w:space="0" w:color="auto"/>
            </w:tcBorders>
            <w:shd w:val="clear" w:color="auto" w:fill="BFBFBF" w:themeFill="background1" w:themeFillShade="BF"/>
          </w:tcPr>
          <w:p w14:paraId="59C9520D" w14:textId="77777777" w:rsidR="00F54F78" w:rsidRPr="00F55213" w:rsidRDefault="00F54F78" w:rsidP="00755AC0">
            <w:pPr>
              <w:rPr>
                <w:rFonts w:asciiTheme="minorHAnsi" w:hAnsiTheme="minorHAnsi"/>
                <w:b/>
                <w:sz w:val="16"/>
                <w:szCs w:val="16"/>
              </w:rPr>
            </w:pPr>
            <w:r w:rsidRPr="00F55213">
              <w:rPr>
                <w:rFonts w:asciiTheme="minorHAnsi" w:hAnsiTheme="minorHAnsi"/>
                <w:b/>
                <w:sz w:val="16"/>
                <w:szCs w:val="16"/>
              </w:rPr>
              <w:t>on</w:t>
            </w:r>
          </w:p>
        </w:tc>
      </w:tr>
    </w:tbl>
    <w:p w14:paraId="58771639" w14:textId="13D896EB" w:rsidR="00E03480" w:rsidRPr="00F55213" w:rsidRDefault="00E03480" w:rsidP="00E03480">
      <w:pPr>
        <w:numPr>
          <w:ilvl w:val="12"/>
          <w:numId w:val="0"/>
        </w:numPr>
        <w:tabs>
          <w:tab w:val="left" w:pos="0"/>
          <w:tab w:val="left" w:pos="4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sectPr w:rsidR="00E03480" w:rsidRPr="00F55213" w:rsidSect="00686CC3">
          <w:pgSz w:w="15840" w:h="12240" w:orient="landscape" w:code="1"/>
          <w:pgMar w:top="1440" w:right="1440" w:bottom="1440" w:left="1440" w:header="720" w:footer="1440" w:gutter="0"/>
          <w:cols w:space="720"/>
          <w:docGrid w:linePitch="272"/>
        </w:sectPr>
      </w:pPr>
    </w:p>
    <w:p w14:paraId="2A2B039D" w14:textId="77777777" w:rsidR="00F56E07" w:rsidRPr="00741846" w:rsidRDefault="00F56E07" w:rsidP="00F56E07">
      <w:pPr>
        <w:rPr>
          <w:rFonts w:asciiTheme="minorHAnsi" w:hAnsiTheme="minorHAnsi"/>
        </w:rPr>
      </w:pPr>
      <w:r w:rsidRPr="00741846">
        <w:rPr>
          <w:rFonts w:asciiTheme="minorHAnsi" w:hAnsiTheme="minorHAnsi"/>
        </w:rPr>
        <w:lastRenderedPageBreak/>
        <w:t>Form 22-OL (Online)</w:t>
      </w:r>
    </w:p>
    <w:p w14:paraId="7770C03E" w14:textId="54A30240" w:rsidR="00F56E07" w:rsidRPr="00F55213" w:rsidRDefault="00F56E07" w:rsidP="00AA5AEF">
      <w:pPr>
        <w:widowControl w:val="0"/>
        <w:rPr>
          <w:rFonts w:asciiTheme="minorHAnsi" w:hAnsiTheme="minorHAnsi"/>
        </w:rPr>
      </w:pPr>
    </w:p>
    <w:p w14:paraId="3B8C039C" w14:textId="6858E715" w:rsidR="00F56E07" w:rsidRDefault="00F56E07" w:rsidP="00F56E07">
      <w:pPr>
        <w:spacing w:line="232" w:lineRule="auto"/>
        <w:jc w:val="center"/>
        <w:rPr>
          <w:rFonts w:asciiTheme="minorHAnsi" w:hAnsiTheme="minorHAnsi"/>
          <w:b/>
        </w:rPr>
      </w:pPr>
      <w:r w:rsidRPr="00AA5AEF">
        <w:rPr>
          <w:rFonts w:asciiTheme="minorHAnsi" w:hAnsiTheme="minorHAnsi"/>
          <w:b/>
        </w:rPr>
        <w:t>Illinois Community College Board</w:t>
      </w:r>
    </w:p>
    <w:p w14:paraId="35A60FB5" w14:textId="77777777" w:rsidR="00AA5AEF" w:rsidRPr="00AA5AEF" w:rsidRDefault="00AA5AEF" w:rsidP="00F56E07">
      <w:pPr>
        <w:spacing w:line="232" w:lineRule="auto"/>
        <w:jc w:val="center"/>
        <w:rPr>
          <w:rFonts w:asciiTheme="minorHAnsi" w:hAnsiTheme="minorHAnsi"/>
          <w:b/>
        </w:rPr>
      </w:pPr>
    </w:p>
    <w:p w14:paraId="05733F88" w14:textId="77777777" w:rsidR="00F56E07" w:rsidRPr="00F55213" w:rsidRDefault="00EE3712" w:rsidP="00F56E07">
      <w:pPr>
        <w:spacing w:line="232" w:lineRule="auto"/>
        <w:jc w:val="center"/>
        <w:rPr>
          <w:rFonts w:asciiTheme="minorHAnsi" w:hAnsiTheme="minorHAnsi"/>
          <w:b/>
          <w:bCs/>
        </w:rPr>
      </w:pPr>
      <w:r w:rsidRPr="00F55213">
        <w:rPr>
          <w:rFonts w:asciiTheme="minorHAnsi" w:hAnsiTheme="minorHAnsi"/>
          <w:b/>
          <w:bCs/>
        </w:rPr>
        <w:t xml:space="preserve"> ONLINE CURRICULUM FORM</w:t>
      </w:r>
    </w:p>
    <w:p w14:paraId="3158FF4D" w14:textId="77777777" w:rsidR="00EE3712" w:rsidRPr="00F55213" w:rsidRDefault="00EE3712" w:rsidP="00F56E07">
      <w:pPr>
        <w:spacing w:line="232" w:lineRule="auto"/>
        <w:jc w:val="center"/>
        <w:rPr>
          <w:rFonts w:asciiTheme="minorHAnsi" w:hAnsiTheme="minorHAnsi"/>
          <w:b/>
          <w:bCs/>
        </w:rPr>
      </w:pPr>
      <w:r w:rsidRPr="00F55213">
        <w:rPr>
          <w:rFonts w:asciiTheme="minorHAnsi" w:hAnsiTheme="minorHAnsi"/>
          <w:b/>
          <w:bCs/>
        </w:rPr>
        <w:t>TO UPDATE THE CURRICULUM MASTER FILE</w:t>
      </w:r>
    </w:p>
    <w:p w14:paraId="24DE7DA0" w14:textId="77777777" w:rsidR="00B308FA" w:rsidRDefault="00B308FA" w:rsidP="00F56E07">
      <w:pPr>
        <w:spacing w:line="232" w:lineRule="auto"/>
        <w:jc w:val="center"/>
        <w:rPr>
          <w:rFonts w:asciiTheme="minorHAnsi" w:hAnsiTheme="minorHAnsi"/>
          <w:color w:val="000000"/>
          <w:sz w:val="22"/>
          <w:szCs w:val="22"/>
        </w:rPr>
      </w:pPr>
    </w:p>
    <w:p w14:paraId="4489FA7F" w14:textId="2618EA3A" w:rsidR="0036234C" w:rsidRDefault="0036234C" w:rsidP="00F56E07">
      <w:pPr>
        <w:spacing w:line="232" w:lineRule="auto"/>
        <w:jc w:val="center"/>
        <w:rPr>
          <w:rFonts w:asciiTheme="minorHAnsi" w:hAnsiTheme="minorHAnsi"/>
          <w:color w:val="000000"/>
        </w:rPr>
      </w:pPr>
      <w:r>
        <w:rPr>
          <w:rFonts w:asciiTheme="minorHAnsi" w:hAnsiTheme="minorHAnsi"/>
          <w:color w:val="000000"/>
          <w:sz w:val="22"/>
          <w:szCs w:val="22"/>
        </w:rPr>
        <w:t>Complete this form only when you have submitted the Form 20-</w:t>
      </w:r>
      <w:r>
        <w:rPr>
          <w:rFonts w:asciiTheme="minorHAnsi" w:hAnsiTheme="minorHAnsi"/>
          <w:color w:val="000000"/>
        </w:rPr>
        <w:t>OL application for an Online Curriculum Approval Application.</w:t>
      </w:r>
    </w:p>
    <w:p w14:paraId="7C5BA716" w14:textId="77777777" w:rsidR="0036234C" w:rsidRPr="00F55213" w:rsidRDefault="0036234C" w:rsidP="00F56E07">
      <w:pPr>
        <w:spacing w:line="232" w:lineRule="auto"/>
        <w:jc w:val="center"/>
        <w:rPr>
          <w:rFonts w:asciiTheme="minorHAnsi" w:hAnsiTheme="minorHAnsi"/>
          <w:b/>
          <w:bCs/>
          <w:u w:val="single"/>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617"/>
        <w:gridCol w:w="345"/>
        <w:gridCol w:w="947"/>
        <w:gridCol w:w="87"/>
        <w:gridCol w:w="2242"/>
        <w:gridCol w:w="2717"/>
        <w:gridCol w:w="1315"/>
      </w:tblGrid>
      <w:tr w:rsidR="0086586A" w:rsidRPr="00F55213" w14:paraId="063CD7F4" w14:textId="77777777" w:rsidTr="0098255C">
        <w:tc>
          <w:tcPr>
            <w:tcW w:w="2988" w:type="dxa"/>
            <w:gridSpan w:val="3"/>
            <w:tcBorders>
              <w:top w:val="double" w:sz="12" w:space="0" w:color="auto"/>
              <w:bottom w:val="single" w:sz="6" w:space="0" w:color="auto"/>
            </w:tcBorders>
          </w:tcPr>
          <w:p w14:paraId="6325E5BC" w14:textId="77777777" w:rsidR="0086586A" w:rsidRPr="00F55213" w:rsidRDefault="0086586A" w:rsidP="00F56E0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 xml:space="preserve">RECEIVING </w:t>
            </w:r>
            <w:r w:rsidR="00427192">
              <w:rPr>
                <w:rFonts w:asciiTheme="minorHAnsi" w:hAnsiTheme="minorHAnsi"/>
                <w:b/>
                <w:bCs/>
                <w:color w:val="000000"/>
                <w:sz w:val="22"/>
                <w:szCs w:val="22"/>
              </w:rPr>
              <w:t xml:space="preserve">(to) </w:t>
            </w:r>
            <w:r w:rsidRPr="00F55213">
              <w:rPr>
                <w:rFonts w:asciiTheme="minorHAnsi" w:hAnsiTheme="minorHAnsi"/>
                <w:b/>
                <w:bCs/>
                <w:color w:val="000000"/>
                <w:sz w:val="22"/>
                <w:szCs w:val="22"/>
              </w:rPr>
              <w:t>COLLEGE NAME:</w:t>
            </w:r>
          </w:p>
        </w:tc>
        <w:tc>
          <w:tcPr>
            <w:tcW w:w="2430" w:type="dxa"/>
            <w:gridSpan w:val="2"/>
            <w:tcBorders>
              <w:top w:val="double" w:sz="12" w:space="0" w:color="auto"/>
              <w:bottom w:val="single" w:sz="6" w:space="0" w:color="auto"/>
            </w:tcBorders>
            <w:shd w:val="clear" w:color="auto" w:fill="B8CCE4" w:themeFill="accent1" w:themeFillTint="66"/>
          </w:tcPr>
          <w:p w14:paraId="3FEB491E" w14:textId="77777777" w:rsidR="0086586A" w:rsidRPr="00F55213" w:rsidRDefault="0086586A" w:rsidP="00F56E07">
            <w:pPr>
              <w:spacing w:line="232" w:lineRule="auto"/>
              <w:rPr>
                <w:rFonts w:asciiTheme="minorHAnsi" w:hAnsiTheme="minorHAnsi"/>
                <w:b/>
                <w:bCs/>
                <w:color w:val="000000"/>
                <w:sz w:val="22"/>
                <w:szCs w:val="22"/>
              </w:rPr>
            </w:pPr>
          </w:p>
        </w:tc>
        <w:tc>
          <w:tcPr>
            <w:tcW w:w="2790" w:type="dxa"/>
            <w:tcBorders>
              <w:top w:val="double" w:sz="12" w:space="0" w:color="auto"/>
              <w:bottom w:val="single" w:sz="6" w:space="0" w:color="auto"/>
            </w:tcBorders>
          </w:tcPr>
          <w:p w14:paraId="4060EC59" w14:textId="77777777" w:rsidR="0086586A" w:rsidRPr="00F55213" w:rsidRDefault="0086586A" w:rsidP="00F56E0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w:t>
            </w:r>
            <w:r w:rsidR="00427192">
              <w:rPr>
                <w:rFonts w:asciiTheme="minorHAnsi" w:hAnsiTheme="minorHAnsi"/>
                <w:b/>
                <w:bCs/>
                <w:color w:val="000000"/>
                <w:sz w:val="22"/>
                <w:szCs w:val="22"/>
              </w:rPr>
              <w:t xml:space="preserve"> RECEIVING</w:t>
            </w:r>
            <w:r w:rsidRPr="00F55213">
              <w:rPr>
                <w:rFonts w:asciiTheme="minorHAnsi" w:hAnsiTheme="minorHAnsi"/>
                <w:b/>
                <w:bCs/>
                <w:color w:val="000000"/>
                <w:sz w:val="22"/>
                <w:szCs w:val="22"/>
              </w:rPr>
              <w:t xml:space="preserve"> COLLEGE NUMBER:</w:t>
            </w:r>
          </w:p>
        </w:tc>
        <w:tc>
          <w:tcPr>
            <w:tcW w:w="1368" w:type="dxa"/>
            <w:tcBorders>
              <w:top w:val="double" w:sz="12" w:space="0" w:color="auto"/>
              <w:bottom w:val="single" w:sz="6" w:space="0" w:color="auto"/>
            </w:tcBorders>
            <w:shd w:val="clear" w:color="auto" w:fill="B8CCE4" w:themeFill="accent1" w:themeFillTint="66"/>
          </w:tcPr>
          <w:p w14:paraId="6157F41D" w14:textId="77777777" w:rsidR="0086586A" w:rsidRPr="00F55213" w:rsidRDefault="0086586A" w:rsidP="00F56E07">
            <w:pPr>
              <w:spacing w:line="232" w:lineRule="auto"/>
              <w:rPr>
                <w:rFonts w:asciiTheme="minorHAnsi" w:hAnsiTheme="minorHAnsi"/>
                <w:b/>
                <w:bCs/>
                <w:color w:val="000000"/>
                <w:sz w:val="22"/>
                <w:szCs w:val="22"/>
              </w:rPr>
            </w:pPr>
          </w:p>
        </w:tc>
      </w:tr>
      <w:tr w:rsidR="0086586A" w:rsidRPr="00F55213" w14:paraId="56C07FFE" w14:textId="77777777" w:rsidTr="00427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gridSpan w:val="3"/>
            <w:tcBorders>
              <w:top w:val="single" w:sz="6" w:space="0" w:color="auto"/>
              <w:left w:val="double" w:sz="12" w:space="0" w:color="auto"/>
              <w:bottom w:val="single" w:sz="6" w:space="0" w:color="auto"/>
              <w:right w:val="single" w:sz="6" w:space="0" w:color="auto"/>
            </w:tcBorders>
          </w:tcPr>
          <w:p w14:paraId="67354FD4" w14:textId="77777777" w:rsidR="0086586A" w:rsidRPr="00F55213" w:rsidRDefault="0086586A" w:rsidP="00F56E0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 xml:space="preserve">TEACHING </w:t>
            </w:r>
            <w:r w:rsidR="00427192">
              <w:rPr>
                <w:rFonts w:asciiTheme="minorHAnsi" w:hAnsiTheme="minorHAnsi"/>
                <w:b/>
                <w:bCs/>
                <w:color w:val="000000"/>
                <w:sz w:val="22"/>
                <w:szCs w:val="22"/>
              </w:rPr>
              <w:t xml:space="preserve">(from) </w:t>
            </w:r>
            <w:r w:rsidRPr="00F55213">
              <w:rPr>
                <w:rFonts w:asciiTheme="minorHAnsi" w:hAnsiTheme="minorHAnsi"/>
                <w:b/>
                <w:bCs/>
                <w:color w:val="000000"/>
                <w:sz w:val="22"/>
                <w:szCs w:val="22"/>
              </w:rPr>
              <w:t>COLLEGE NAME:</w:t>
            </w:r>
          </w:p>
        </w:tc>
        <w:tc>
          <w:tcPr>
            <w:tcW w:w="2430"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3446DF5" w14:textId="77777777" w:rsidR="0086586A" w:rsidRPr="00F55213" w:rsidRDefault="0086586A" w:rsidP="00F56E07">
            <w:pPr>
              <w:spacing w:line="232" w:lineRule="auto"/>
              <w:rPr>
                <w:rFonts w:asciiTheme="minorHAnsi" w:hAnsiTheme="minorHAnsi"/>
                <w:b/>
                <w:bCs/>
                <w:color w:val="000000"/>
                <w:sz w:val="22"/>
                <w:szCs w:val="22"/>
              </w:rPr>
            </w:pPr>
          </w:p>
        </w:tc>
        <w:tc>
          <w:tcPr>
            <w:tcW w:w="2790" w:type="dxa"/>
            <w:tcBorders>
              <w:top w:val="single" w:sz="6" w:space="0" w:color="auto"/>
              <w:left w:val="single" w:sz="6" w:space="0" w:color="auto"/>
              <w:bottom w:val="single" w:sz="6" w:space="0" w:color="auto"/>
              <w:right w:val="single" w:sz="6" w:space="0" w:color="auto"/>
            </w:tcBorders>
          </w:tcPr>
          <w:p w14:paraId="733AFFBB" w14:textId="77777777" w:rsidR="0086586A" w:rsidRPr="00F55213" w:rsidRDefault="0086586A" w:rsidP="00F56E0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w:t>
            </w:r>
            <w:r w:rsidR="00427192">
              <w:rPr>
                <w:rFonts w:asciiTheme="minorHAnsi" w:hAnsiTheme="minorHAnsi"/>
                <w:b/>
                <w:bCs/>
                <w:color w:val="000000"/>
                <w:sz w:val="22"/>
                <w:szCs w:val="22"/>
              </w:rPr>
              <w:t xml:space="preserve"> TEACHING</w:t>
            </w:r>
            <w:r w:rsidRPr="00F55213">
              <w:rPr>
                <w:rFonts w:asciiTheme="minorHAnsi" w:hAnsiTheme="minorHAnsi"/>
                <w:b/>
                <w:bCs/>
                <w:color w:val="000000"/>
                <w:sz w:val="22"/>
                <w:szCs w:val="22"/>
              </w:rPr>
              <w:t xml:space="preserve"> COLLEGE NUMBER:</w:t>
            </w:r>
          </w:p>
        </w:tc>
        <w:tc>
          <w:tcPr>
            <w:tcW w:w="1368" w:type="dxa"/>
            <w:tcBorders>
              <w:top w:val="single" w:sz="6" w:space="0" w:color="auto"/>
              <w:left w:val="single" w:sz="6" w:space="0" w:color="auto"/>
              <w:bottom w:val="single" w:sz="6" w:space="0" w:color="auto"/>
              <w:right w:val="double" w:sz="12" w:space="0" w:color="auto"/>
            </w:tcBorders>
            <w:shd w:val="clear" w:color="auto" w:fill="B8CCE4" w:themeFill="accent1" w:themeFillTint="66"/>
          </w:tcPr>
          <w:p w14:paraId="39719DD3" w14:textId="77777777" w:rsidR="0086586A" w:rsidRPr="00F55213" w:rsidRDefault="0086586A" w:rsidP="00F56E07">
            <w:pPr>
              <w:spacing w:line="232" w:lineRule="auto"/>
              <w:rPr>
                <w:rFonts w:asciiTheme="minorHAnsi" w:hAnsiTheme="minorHAnsi"/>
                <w:b/>
                <w:bCs/>
                <w:color w:val="000000"/>
                <w:sz w:val="22"/>
                <w:szCs w:val="22"/>
              </w:rPr>
            </w:pPr>
          </w:p>
        </w:tc>
      </w:tr>
      <w:tr w:rsidR="0098255C" w:rsidRPr="00F55213" w14:paraId="4DFDEF01" w14:textId="77777777" w:rsidTr="00982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8" w:type="dxa"/>
            <w:gridSpan w:val="4"/>
            <w:tcBorders>
              <w:top w:val="single" w:sz="6" w:space="0" w:color="auto"/>
              <w:left w:val="double" w:sz="12" w:space="0" w:color="auto"/>
              <w:bottom w:val="single" w:sz="6" w:space="0" w:color="auto"/>
              <w:right w:val="single" w:sz="6" w:space="0" w:color="auto"/>
            </w:tcBorders>
          </w:tcPr>
          <w:p w14:paraId="31FB1308" w14:textId="77777777" w:rsidR="0098255C" w:rsidRPr="00F55213" w:rsidRDefault="001C2E3E" w:rsidP="00F56E07">
            <w:pPr>
              <w:spacing w:line="232" w:lineRule="auto"/>
              <w:rPr>
                <w:rFonts w:asciiTheme="minorHAnsi" w:hAnsiTheme="minorHAnsi"/>
                <w:b/>
                <w:bCs/>
                <w:color w:val="000000"/>
                <w:sz w:val="22"/>
                <w:szCs w:val="22"/>
              </w:rPr>
            </w:pPr>
            <w:r>
              <w:rPr>
                <w:rFonts w:asciiTheme="minorHAnsi" w:hAnsiTheme="minorHAnsi"/>
                <w:b/>
                <w:bCs/>
                <w:color w:val="000000"/>
                <w:sz w:val="22"/>
                <w:szCs w:val="22"/>
              </w:rPr>
              <w:t xml:space="preserve">Teaching College </w:t>
            </w:r>
            <w:r w:rsidR="0098255C" w:rsidRPr="00F55213">
              <w:rPr>
                <w:rFonts w:asciiTheme="minorHAnsi" w:hAnsiTheme="minorHAnsi"/>
                <w:b/>
                <w:bCs/>
                <w:color w:val="000000"/>
                <w:sz w:val="22"/>
                <w:szCs w:val="22"/>
              </w:rPr>
              <w:t>Curriculum Prefix and Number:</w:t>
            </w:r>
          </w:p>
        </w:tc>
        <w:tc>
          <w:tcPr>
            <w:tcW w:w="6498" w:type="dxa"/>
            <w:gridSpan w:val="3"/>
            <w:tcBorders>
              <w:top w:val="single" w:sz="6" w:space="0" w:color="auto"/>
              <w:left w:val="single" w:sz="6" w:space="0" w:color="auto"/>
              <w:bottom w:val="single" w:sz="6" w:space="0" w:color="auto"/>
              <w:right w:val="double" w:sz="12" w:space="0" w:color="auto"/>
            </w:tcBorders>
            <w:shd w:val="clear" w:color="auto" w:fill="B8CCE4" w:themeFill="accent1" w:themeFillTint="66"/>
          </w:tcPr>
          <w:p w14:paraId="0815F8FE" w14:textId="77777777" w:rsidR="0098255C" w:rsidRPr="00F55213" w:rsidRDefault="0098255C" w:rsidP="00F56E07">
            <w:pPr>
              <w:spacing w:line="232" w:lineRule="auto"/>
              <w:rPr>
                <w:rFonts w:asciiTheme="minorHAnsi" w:hAnsiTheme="minorHAnsi"/>
                <w:b/>
                <w:bCs/>
                <w:color w:val="000000"/>
                <w:sz w:val="22"/>
                <w:szCs w:val="22"/>
              </w:rPr>
            </w:pPr>
          </w:p>
        </w:tc>
      </w:tr>
      <w:tr w:rsidR="0098255C" w:rsidRPr="00F55213" w14:paraId="1EAD0A77" w14:textId="77777777" w:rsidTr="00982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gridSpan w:val="2"/>
            <w:tcBorders>
              <w:top w:val="single" w:sz="6" w:space="0" w:color="auto"/>
              <w:left w:val="double" w:sz="12" w:space="0" w:color="auto"/>
              <w:bottom w:val="single" w:sz="6" w:space="0" w:color="auto"/>
              <w:right w:val="single" w:sz="6" w:space="0" w:color="auto"/>
            </w:tcBorders>
          </w:tcPr>
          <w:p w14:paraId="21C6E530" w14:textId="77777777" w:rsidR="0098255C" w:rsidRPr="00F55213" w:rsidRDefault="001C2E3E" w:rsidP="00F56E07">
            <w:pPr>
              <w:spacing w:line="232" w:lineRule="auto"/>
              <w:rPr>
                <w:rFonts w:asciiTheme="minorHAnsi" w:hAnsiTheme="minorHAnsi"/>
                <w:b/>
                <w:bCs/>
                <w:color w:val="000000"/>
                <w:sz w:val="22"/>
                <w:szCs w:val="22"/>
              </w:rPr>
            </w:pPr>
            <w:r>
              <w:rPr>
                <w:rFonts w:asciiTheme="minorHAnsi" w:hAnsiTheme="minorHAnsi"/>
                <w:b/>
                <w:bCs/>
                <w:color w:val="000000"/>
                <w:sz w:val="22"/>
                <w:szCs w:val="22"/>
              </w:rPr>
              <w:t xml:space="preserve">Teaching College </w:t>
            </w:r>
            <w:r w:rsidR="0098255C" w:rsidRPr="00F55213">
              <w:rPr>
                <w:rFonts w:asciiTheme="minorHAnsi" w:hAnsiTheme="minorHAnsi"/>
                <w:b/>
                <w:bCs/>
                <w:color w:val="000000"/>
                <w:sz w:val="22"/>
                <w:szCs w:val="22"/>
              </w:rPr>
              <w:t>Curriculum Title:</w:t>
            </w:r>
          </w:p>
        </w:tc>
        <w:tc>
          <w:tcPr>
            <w:tcW w:w="7578" w:type="dxa"/>
            <w:gridSpan w:val="5"/>
            <w:tcBorders>
              <w:top w:val="single" w:sz="6" w:space="0" w:color="auto"/>
              <w:left w:val="single" w:sz="6" w:space="0" w:color="auto"/>
              <w:bottom w:val="single" w:sz="6" w:space="0" w:color="auto"/>
              <w:right w:val="double" w:sz="12" w:space="0" w:color="auto"/>
            </w:tcBorders>
          </w:tcPr>
          <w:p w14:paraId="66532486" w14:textId="77777777" w:rsidR="0098255C" w:rsidRPr="00F55213" w:rsidRDefault="0098255C" w:rsidP="00F56E07">
            <w:pPr>
              <w:spacing w:line="232" w:lineRule="auto"/>
              <w:rPr>
                <w:rFonts w:asciiTheme="minorHAnsi" w:hAnsiTheme="minorHAnsi"/>
                <w:b/>
                <w:bCs/>
                <w:color w:val="000000"/>
                <w:sz w:val="22"/>
                <w:szCs w:val="22"/>
              </w:rPr>
            </w:pPr>
          </w:p>
        </w:tc>
      </w:tr>
      <w:tr w:rsidR="00EE3712" w:rsidRPr="00F55213" w14:paraId="49EA90B6" w14:textId="77777777" w:rsidTr="00982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7"/>
            <w:tcBorders>
              <w:top w:val="single" w:sz="6" w:space="0" w:color="auto"/>
              <w:left w:val="double" w:sz="12" w:space="0" w:color="auto"/>
              <w:bottom w:val="single" w:sz="6" w:space="0" w:color="auto"/>
              <w:right w:val="double" w:sz="12" w:space="0" w:color="auto"/>
            </w:tcBorders>
            <w:vAlign w:val="center"/>
          </w:tcPr>
          <w:p w14:paraId="6F772C47" w14:textId="77777777" w:rsidR="00EE3712" w:rsidRPr="00F55213" w:rsidRDefault="00EE3712" w:rsidP="00EE3712">
            <w:pPr>
              <w:spacing w:line="232" w:lineRule="auto"/>
              <w:jc w:val="center"/>
              <w:rPr>
                <w:rFonts w:asciiTheme="minorHAnsi" w:hAnsiTheme="minorHAnsi"/>
                <w:b/>
                <w:bCs/>
                <w:color w:val="000000"/>
                <w:sz w:val="22"/>
                <w:szCs w:val="22"/>
              </w:rPr>
            </w:pPr>
            <w:r w:rsidRPr="00F55213">
              <w:rPr>
                <w:rFonts w:asciiTheme="minorHAnsi" w:hAnsiTheme="minorHAnsi"/>
                <w:i/>
                <w:sz w:val="16"/>
                <w:szCs w:val="16"/>
              </w:rPr>
              <w:t>(title cannot exceed 36 characters including spaces and punctuation)</w:t>
            </w:r>
          </w:p>
        </w:tc>
      </w:tr>
      <w:tr w:rsidR="0098255C" w:rsidRPr="00F55213" w14:paraId="3565141C" w14:textId="77777777" w:rsidTr="00982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8" w:type="dxa"/>
            <w:tcBorders>
              <w:top w:val="single" w:sz="6" w:space="0" w:color="auto"/>
              <w:left w:val="double" w:sz="12" w:space="0" w:color="auto"/>
              <w:bottom w:val="double" w:sz="12" w:space="0" w:color="auto"/>
              <w:right w:val="single" w:sz="6" w:space="0" w:color="auto"/>
            </w:tcBorders>
          </w:tcPr>
          <w:p w14:paraId="46BE65C4" w14:textId="77777777" w:rsidR="0098255C" w:rsidRPr="00F55213" w:rsidRDefault="0098255C" w:rsidP="00EE3712">
            <w:pPr>
              <w:spacing w:line="232" w:lineRule="auto"/>
              <w:rPr>
                <w:rFonts w:asciiTheme="minorHAnsi" w:hAnsiTheme="minorHAnsi"/>
                <w:b/>
                <w:sz w:val="22"/>
                <w:szCs w:val="22"/>
              </w:rPr>
            </w:pPr>
            <w:r w:rsidRPr="00F55213">
              <w:rPr>
                <w:rFonts w:asciiTheme="minorHAnsi" w:hAnsiTheme="minorHAnsi"/>
                <w:b/>
                <w:sz w:val="22"/>
                <w:szCs w:val="22"/>
              </w:rPr>
              <w:t>PCS/CIP Code:</w:t>
            </w:r>
          </w:p>
        </w:tc>
        <w:tc>
          <w:tcPr>
            <w:tcW w:w="7938" w:type="dxa"/>
            <w:gridSpan w:val="6"/>
            <w:tcBorders>
              <w:top w:val="single" w:sz="6" w:space="0" w:color="auto"/>
              <w:left w:val="single" w:sz="6" w:space="0" w:color="auto"/>
              <w:bottom w:val="double" w:sz="12" w:space="0" w:color="auto"/>
              <w:right w:val="double" w:sz="12" w:space="0" w:color="auto"/>
            </w:tcBorders>
            <w:shd w:val="clear" w:color="auto" w:fill="B8CCE4" w:themeFill="accent1" w:themeFillTint="66"/>
          </w:tcPr>
          <w:p w14:paraId="1152ED44" w14:textId="77777777" w:rsidR="0098255C" w:rsidRPr="00F55213" w:rsidRDefault="0098255C" w:rsidP="00EE3712">
            <w:pPr>
              <w:spacing w:line="232" w:lineRule="auto"/>
              <w:rPr>
                <w:rFonts w:asciiTheme="minorHAnsi" w:hAnsiTheme="minorHAnsi"/>
                <w:b/>
                <w:sz w:val="22"/>
                <w:szCs w:val="22"/>
              </w:rPr>
            </w:pPr>
          </w:p>
        </w:tc>
      </w:tr>
    </w:tbl>
    <w:p w14:paraId="01C137D0" w14:textId="77777777" w:rsidR="00EE3712" w:rsidRPr="00F55213" w:rsidRDefault="00EE3712" w:rsidP="00F56E07">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100"/>
        <w:gridCol w:w="1213"/>
        <w:gridCol w:w="4957"/>
      </w:tblGrid>
      <w:tr w:rsidR="0098255C" w:rsidRPr="00F55213" w14:paraId="52A6093E" w14:textId="77777777" w:rsidTr="0098255C">
        <w:tc>
          <w:tcPr>
            <w:tcW w:w="4428" w:type="dxa"/>
            <w:gridSpan w:val="2"/>
          </w:tcPr>
          <w:p w14:paraId="6C86DE88" w14:textId="77777777" w:rsidR="0098255C" w:rsidRPr="00F55213" w:rsidRDefault="0098255C" w:rsidP="00EE3712">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(TO) RECEIVING COLLEGE CURRICULUM TITLE</w:t>
            </w:r>
            <w:r>
              <w:rPr>
                <w:rFonts w:asciiTheme="minorHAnsi" w:hAnsiTheme="minorHAnsi"/>
                <w:b/>
                <w:bCs/>
                <w:color w:val="000000"/>
                <w:sz w:val="22"/>
                <w:szCs w:val="22"/>
              </w:rPr>
              <w:t>:</w:t>
            </w:r>
          </w:p>
        </w:tc>
        <w:tc>
          <w:tcPr>
            <w:tcW w:w="5148" w:type="dxa"/>
            <w:tcBorders>
              <w:top w:val="double" w:sz="12" w:space="0" w:color="auto"/>
              <w:bottom w:val="single" w:sz="6" w:space="0" w:color="auto"/>
            </w:tcBorders>
            <w:shd w:val="clear" w:color="auto" w:fill="B8CCE4" w:themeFill="accent1" w:themeFillTint="66"/>
          </w:tcPr>
          <w:p w14:paraId="0D13FB8D" w14:textId="77777777" w:rsidR="0098255C" w:rsidRPr="00F55213" w:rsidRDefault="0098255C" w:rsidP="00EE3712">
            <w:pPr>
              <w:spacing w:line="232" w:lineRule="auto"/>
              <w:rPr>
                <w:rFonts w:asciiTheme="minorHAnsi" w:hAnsiTheme="minorHAnsi"/>
                <w:b/>
                <w:bCs/>
                <w:color w:val="000000"/>
                <w:sz w:val="22"/>
                <w:szCs w:val="22"/>
              </w:rPr>
            </w:pPr>
          </w:p>
        </w:tc>
      </w:tr>
      <w:tr w:rsidR="0098255C" w:rsidRPr="00F55213" w14:paraId="0AE7551B" w14:textId="77777777" w:rsidTr="0098255C">
        <w:tc>
          <w:tcPr>
            <w:tcW w:w="3168" w:type="dxa"/>
          </w:tcPr>
          <w:p w14:paraId="46BD7221" w14:textId="77777777" w:rsidR="0098255C" w:rsidRPr="00F55213" w:rsidRDefault="001C2E3E" w:rsidP="00F56E07">
            <w:pPr>
              <w:spacing w:line="232" w:lineRule="auto"/>
              <w:rPr>
                <w:rFonts w:asciiTheme="minorHAnsi" w:hAnsiTheme="minorHAnsi"/>
                <w:b/>
                <w:bCs/>
                <w:color w:val="000000"/>
                <w:sz w:val="22"/>
                <w:szCs w:val="22"/>
              </w:rPr>
            </w:pPr>
            <w:r>
              <w:rPr>
                <w:rFonts w:asciiTheme="minorHAnsi" w:hAnsiTheme="minorHAnsi"/>
                <w:b/>
                <w:bCs/>
                <w:color w:val="000000"/>
                <w:sz w:val="22"/>
                <w:szCs w:val="22"/>
              </w:rPr>
              <w:t xml:space="preserve">Receiving College </w:t>
            </w:r>
            <w:r w:rsidR="0098255C" w:rsidRPr="00F55213">
              <w:rPr>
                <w:rFonts w:asciiTheme="minorHAnsi" w:hAnsiTheme="minorHAnsi"/>
                <w:b/>
                <w:bCs/>
                <w:color w:val="000000"/>
                <w:sz w:val="22"/>
                <w:szCs w:val="22"/>
              </w:rPr>
              <w:t>Curriculum Prefix and Number:</w:t>
            </w:r>
          </w:p>
        </w:tc>
        <w:tc>
          <w:tcPr>
            <w:tcW w:w="6408" w:type="dxa"/>
            <w:gridSpan w:val="2"/>
            <w:tcBorders>
              <w:top w:val="single" w:sz="6" w:space="0" w:color="auto"/>
              <w:bottom w:val="double" w:sz="12" w:space="0" w:color="auto"/>
            </w:tcBorders>
            <w:shd w:val="clear" w:color="auto" w:fill="B8CCE4" w:themeFill="accent1" w:themeFillTint="66"/>
          </w:tcPr>
          <w:p w14:paraId="6CD03753" w14:textId="77777777" w:rsidR="0098255C" w:rsidRPr="00F55213" w:rsidRDefault="0098255C" w:rsidP="00F56E07">
            <w:pPr>
              <w:spacing w:line="232" w:lineRule="auto"/>
              <w:rPr>
                <w:rFonts w:asciiTheme="minorHAnsi" w:hAnsiTheme="minorHAnsi"/>
                <w:b/>
                <w:bCs/>
                <w:color w:val="000000"/>
                <w:sz w:val="22"/>
                <w:szCs w:val="22"/>
              </w:rPr>
            </w:pPr>
          </w:p>
        </w:tc>
      </w:tr>
    </w:tbl>
    <w:p w14:paraId="67B89A4A" w14:textId="77777777" w:rsidR="00F56E07" w:rsidRPr="00F55213" w:rsidRDefault="00F56E07" w:rsidP="00F56E07">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701"/>
        <w:gridCol w:w="567"/>
        <w:gridCol w:w="2376"/>
        <w:gridCol w:w="954"/>
        <w:gridCol w:w="2376"/>
        <w:gridCol w:w="1296"/>
      </w:tblGrid>
      <w:tr w:rsidR="0098255C" w:rsidRPr="00F55213" w14:paraId="1A5354CF" w14:textId="77777777" w:rsidTr="0098255C">
        <w:tc>
          <w:tcPr>
            <w:tcW w:w="1998" w:type="dxa"/>
          </w:tcPr>
          <w:p w14:paraId="3003EC8A" w14:textId="77777777" w:rsidR="0098255C" w:rsidRPr="00F55213" w:rsidRDefault="0098255C" w:rsidP="00F56E07">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 xml:space="preserve">EFFECTIVE DATE:  </w:t>
            </w:r>
          </w:p>
        </w:tc>
        <w:tc>
          <w:tcPr>
            <w:tcW w:w="7578" w:type="dxa"/>
            <w:gridSpan w:val="5"/>
            <w:shd w:val="clear" w:color="auto" w:fill="B8CCE4" w:themeFill="accent1" w:themeFillTint="66"/>
          </w:tcPr>
          <w:p w14:paraId="219633F0" w14:textId="77777777" w:rsidR="0098255C" w:rsidRPr="00F55213" w:rsidRDefault="0098255C" w:rsidP="00F56E07">
            <w:pPr>
              <w:spacing w:line="232" w:lineRule="auto"/>
              <w:rPr>
                <w:rFonts w:asciiTheme="minorHAnsi" w:hAnsiTheme="minorHAnsi"/>
                <w:b/>
                <w:bCs/>
                <w:color w:val="000000"/>
                <w:sz w:val="22"/>
                <w:szCs w:val="22"/>
              </w:rPr>
            </w:pPr>
          </w:p>
        </w:tc>
      </w:tr>
      <w:tr w:rsidR="0098255C" w:rsidRPr="00F55213" w14:paraId="18A30A4A" w14:textId="77777777" w:rsidTr="00046244">
        <w:trPr>
          <w:trHeight w:val="696"/>
        </w:trPr>
        <w:tc>
          <w:tcPr>
            <w:tcW w:w="2898" w:type="dxa"/>
            <w:gridSpan w:val="2"/>
          </w:tcPr>
          <w:p w14:paraId="09E93BC8" w14:textId="77777777" w:rsidR="0098255C" w:rsidRPr="00F55213" w:rsidRDefault="0098255C" w:rsidP="00F56E07">
            <w:pPr>
              <w:spacing w:line="232" w:lineRule="auto"/>
              <w:rPr>
                <w:rFonts w:asciiTheme="minorHAnsi" w:hAnsiTheme="minorHAnsi"/>
                <w:b/>
                <w:color w:val="000000"/>
                <w:sz w:val="22"/>
                <w:szCs w:val="22"/>
              </w:rPr>
            </w:pPr>
            <w:r w:rsidRPr="00F55213">
              <w:rPr>
                <w:rFonts w:asciiTheme="minorHAnsi" w:hAnsiTheme="minorHAnsi"/>
                <w:b/>
                <w:color w:val="000000"/>
                <w:sz w:val="22"/>
                <w:szCs w:val="22"/>
              </w:rPr>
              <w:t>Curriculum Action Desired:</w:t>
            </w:r>
          </w:p>
        </w:tc>
        <w:tc>
          <w:tcPr>
            <w:tcW w:w="1395" w:type="dxa"/>
          </w:tcPr>
          <w:p w14:paraId="53A70C12" w14:textId="1FC6249F" w:rsidR="0098255C" w:rsidRPr="00F55213" w:rsidRDefault="001C2E3E" w:rsidP="001C2E3E">
            <w:pPr>
              <w:spacing w:line="232" w:lineRule="auto"/>
              <w:rPr>
                <w:rFonts w:asciiTheme="minorHAnsi" w:hAnsiTheme="minorHAnsi"/>
                <w:b/>
                <w:bCs/>
                <w:color w:val="000000"/>
                <w:sz w:val="22"/>
                <w:szCs w:val="22"/>
              </w:rPr>
            </w:pPr>
            <w:ins w:id="31" w:author="Emily Buhnerkempe" w:date="2017-05-19T13:48:00Z">
              <w:r>
                <w:rPr>
                  <w:b/>
                  <w:bCs/>
                  <w:color w:val="000000"/>
                </w:rPr>
                <w:object w:dxaOrig="1440" w:dyaOrig="1440" w14:anchorId="58B6F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3pt;height:20.75pt" o:ole="">
                    <v:imagedata r:id="rId97" o:title=""/>
                  </v:shape>
                  <w:control r:id="rId98" w:name="OptionButton1" w:shapeid="_x0000_i1029"/>
                </w:object>
              </w:r>
            </w:ins>
          </w:p>
        </w:tc>
        <w:tc>
          <w:tcPr>
            <w:tcW w:w="1395" w:type="dxa"/>
            <w:shd w:val="clear" w:color="auto" w:fill="B8CCE4" w:themeFill="accent1" w:themeFillTint="66"/>
          </w:tcPr>
          <w:p w14:paraId="4A86F305" w14:textId="77777777" w:rsidR="0098255C" w:rsidRPr="00F55213" w:rsidRDefault="0098255C" w:rsidP="00F56E07">
            <w:pPr>
              <w:spacing w:line="232" w:lineRule="auto"/>
              <w:rPr>
                <w:rFonts w:asciiTheme="minorHAnsi" w:hAnsiTheme="minorHAnsi"/>
                <w:b/>
                <w:bCs/>
                <w:color w:val="000000"/>
                <w:sz w:val="22"/>
                <w:szCs w:val="22"/>
              </w:rPr>
            </w:pPr>
          </w:p>
        </w:tc>
        <w:tc>
          <w:tcPr>
            <w:tcW w:w="1944" w:type="dxa"/>
          </w:tcPr>
          <w:p w14:paraId="3625D08C" w14:textId="259F8E4A" w:rsidR="0098255C" w:rsidRPr="00F55213" w:rsidRDefault="001C2E3E" w:rsidP="001C2E3E">
            <w:pPr>
              <w:spacing w:line="232" w:lineRule="auto"/>
              <w:rPr>
                <w:rFonts w:asciiTheme="minorHAnsi" w:hAnsiTheme="minorHAnsi"/>
                <w:b/>
                <w:bCs/>
                <w:color w:val="000000"/>
                <w:sz w:val="22"/>
                <w:szCs w:val="22"/>
              </w:rPr>
            </w:pPr>
            <w:ins w:id="32" w:author="Emily Buhnerkempe" w:date="2017-05-19T13:48:00Z">
              <w:r>
                <w:rPr>
                  <w:b/>
                  <w:bCs/>
                  <w:color w:val="000000"/>
                </w:rPr>
                <w:object w:dxaOrig="1440" w:dyaOrig="1440" w14:anchorId="7F482758">
                  <v:shape id="_x0000_i1031" type="#_x0000_t75" style="width:108.3pt;height:20.75pt" o:ole="">
                    <v:imagedata r:id="rId99" o:title=""/>
                  </v:shape>
                  <w:control r:id="rId100" w:name="OptionButton2" w:shapeid="_x0000_i1031"/>
                </w:object>
              </w:r>
            </w:ins>
          </w:p>
        </w:tc>
        <w:tc>
          <w:tcPr>
            <w:tcW w:w="1944" w:type="dxa"/>
            <w:shd w:val="clear" w:color="auto" w:fill="B8CCE4" w:themeFill="accent1" w:themeFillTint="66"/>
          </w:tcPr>
          <w:p w14:paraId="63BE5A82" w14:textId="77777777" w:rsidR="0098255C" w:rsidRPr="00F55213" w:rsidRDefault="0098255C" w:rsidP="00F56E07">
            <w:pPr>
              <w:spacing w:line="232" w:lineRule="auto"/>
              <w:rPr>
                <w:rFonts w:asciiTheme="minorHAnsi" w:hAnsiTheme="minorHAnsi"/>
                <w:b/>
                <w:bCs/>
                <w:color w:val="000000"/>
                <w:sz w:val="22"/>
                <w:szCs w:val="22"/>
              </w:rPr>
            </w:pPr>
          </w:p>
        </w:tc>
      </w:tr>
    </w:tbl>
    <w:p w14:paraId="41CE8349" w14:textId="77777777" w:rsidR="00F56E07" w:rsidRPr="00F55213" w:rsidRDefault="00F56E07" w:rsidP="00F56E07">
      <w:pPr>
        <w:spacing w:line="232" w:lineRule="auto"/>
        <w:rPr>
          <w:rFonts w:asciiTheme="minorHAnsi" w:hAnsiTheme="minorHAnsi"/>
          <w:b/>
          <w:bCs/>
          <w:color w:val="000000"/>
          <w:sz w:val="22"/>
          <w:szCs w:val="22"/>
        </w:rPr>
      </w:pPr>
    </w:p>
    <w:p w14:paraId="2A8F6F86" w14:textId="77777777" w:rsidR="00F56E07" w:rsidRPr="00F55213" w:rsidRDefault="00F56E07" w:rsidP="00F56E07">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357"/>
        <w:gridCol w:w="5981"/>
        <w:gridCol w:w="1932"/>
      </w:tblGrid>
      <w:tr w:rsidR="00F56E07" w:rsidRPr="00F55213" w14:paraId="2D3538B9" w14:textId="77777777" w:rsidTr="0098255C">
        <w:tc>
          <w:tcPr>
            <w:tcW w:w="1368" w:type="dxa"/>
          </w:tcPr>
          <w:p w14:paraId="5BB61FA6" w14:textId="77777777" w:rsidR="00F56E07" w:rsidRPr="00F55213" w:rsidRDefault="00EE3712" w:rsidP="00F56E07">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Signature:</w:t>
            </w:r>
          </w:p>
        </w:tc>
        <w:tc>
          <w:tcPr>
            <w:tcW w:w="8208" w:type="dxa"/>
            <w:gridSpan w:val="2"/>
            <w:shd w:val="clear" w:color="auto" w:fill="B8CCE4" w:themeFill="accent1" w:themeFillTint="66"/>
          </w:tcPr>
          <w:p w14:paraId="74E91771" w14:textId="77777777" w:rsidR="00F56E07" w:rsidRPr="00F55213" w:rsidRDefault="00F56E07" w:rsidP="00F56E07">
            <w:pPr>
              <w:spacing w:line="232" w:lineRule="auto"/>
              <w:rPr>
                <w:rFonts w:asciiTheme="minorHAnsi" w:hAnsiTheme="minorHAnsi"/>
                <w:b/>
                <w:bCs/>
                <w:color w:val="000000"/>
                <w:sz w:val="22"/>
                <w:szCs w:val="22"/>
              </w:rPr>
            </w:pPr>
          </w:p>
        </w:tc>
      </w:tr>
      <w:tr w:rsidR="00F56E07" w:rsidRPr="00F55213" w14:paraId="6E9D889F" w14:textId="77777777" w:rsidTr="00EE3712">
        <w:tc>
          <w:tcPr>
            <w:tcW w:w="1368" w:type="dxa"/>
          </w:tcPr>
          <w:p w14:paraId="6DCDCF9F" w14:textId="77777777" w:rsidR="00F56E07" w:rsidRPr="00F55213" w:rsidRDefault="00F56E07" w:rsidP="00F56E07">
            <w:pPr>
              <w:spacing w:line="232" w:lineRule="auto"/>
              <w:rPr>
                <w:rFonts w:asciiTheme="minorHAnsi" w:hAnsiTheme="minorHAnsi"/>
                <w:b/>
                <w:bCs/>
                <w:color w:val="000000"/>
                <w:sz w:val="22"/>
                <w:szCs w:val="22"/>
              </w:rPr>
            </w:pPr>
          </w:p>
        </w:tc>
        <w:tc>
          <w:tcPr>
            <w:tcW w:w="6210" w:type="dxa"/>
          </w:tcPr>
          <w:p w14:paraId="0BA2EC5E" w14:textId="77777777" w:rsidR="00F56E07" w:rsidRPr="00F55213" w:rsidRDefault="00F56E07" w:rsidP="00EE3712">
            <w:pPr>
              <w:spacing w:line="232" w:lineRule="auto"/>
              <w:rPr>
                <w:rFonts w:asciiTheme="minorHAnsi" w:hAnsiTheme="minorHAnsi"/>
                <w:b/>
                <w:bCs/>
                <w:color w:val="000000"/>
                <w:sz w:val="22"/>
                <w:szCs w:val="22"/>
              </w:rPr>
            </w:pPr>
            <w:r w:rsidRPr="00F55213">
              <w:rPr>
                <w:rFonts w:asciiTheme="minorHAnsi" w:hAnsiTheme="minorHAnsi"/>
                <w:i/>
                <w:iCs/>
                <w:sz w:val="22"/>
                <w:szCs w:val="22"/>
              </w:rPr>
              <w:t>Required</w:t>
            </w:r>
            <w:r w:rsidRPr="00F55213">
              <w:rPr>
                <w:rFonts w:asciiTheme="minorHAnsi" w:hAnsiTheme="minorHAnsi"/>
                <w:sz w:val="22"/>
                <w:szCs w:val="22"/>
              </w:rPr>
              <w:t xml:space="preserve">-   Chief Administrative Officer    </w:t>
            </w:r>
          </w:p>
        </w:tc>
        <w:tc>
          <w:tcPr>
            <w:tcW w:w="1998" w:type="dxa"/>
          </w:tcPr>
          <w:p w14:paraId="04529151" w14:textId="77777777" w:rsidR="00F56E07" w:rsidRPr="00F55213" w:rsidRDefault="00F56E07" w:rsidP="00F56E07">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2C8F1E72" w14:textId="77777777" w:rsidR="00F56E07" w:rsidRPr="00F55213" w:rsidRDefault="00F56E07" w:rsidP="00F56E07">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1696"/>
        <w:gridCol w:w="2861"/>
        <w:gridCol w:w="4713"/>
      </w:tblGrid>
      <w:tr w:rsidR="00F56E07" w:rsidRPr="00F55213" w14:paraId="697CE3C1" w14:textId="77777777" w:rsidTr="00427192">
        <w:trPr>
          <w:gridAfter w:val="2"/>
          <w:wAfter w:w="7848" w:type="dxa"/>
        </w:trPr>
        <w:tc>
          <w:tcPr>
            <w:tcW w:w="1728" w:type="dxa"/>
            <w:shd w:val="clear" w:color="auto" w:fill="BFBFBF" w:themeFill="background1" w:themeFillShade="BF"/>
          </w:tcPr>
          <w:p w14:paraId="098FB76F" w14:textId="77777777" w:rsidR="00F56E07" w:rsidRPr="00F55213" w:rsidRDefault="00F56E07" w:rsidP="00F56E07">
            <w:pPr>
              <w:rPr>
                <w:rFonts w:asciiTheme="minorHAnsi" w:hAnsiTheme="minorHAnsi"/>
                <w:color w:val="000000"/>
                <w:sz w:val="22"/>
                <w:szCs w:val="22"/>
              </w:rPr>
            </w:pPr>
            <w:r w:rsidRPr="00F55213">
              <w:rPr>
                <w:rFonts w:asciiTheme="minorHAnsi" w:hAnsiTheme="minorHAnsi"/>
                <w:b/>
                <w:bCs/>
                <w:sz w:val="22"/>
                <w:szCs w:val="22"/>
              </w:rPr>
              <w:t>ICCB USE ONLY:</w:t>
            </w:r>
          </w:p>
        </w:tc>
      </w:tr>
      <w:tr w:rsidR="001C2D5E" w:rsidRPr="00F55213" w14:paraId="601FBB0D" w14:textId="77777777" w:rsidTr="00427192">
        <w:tc>
          <w:tcPr>
            <w:tcW w:w="4698" w:type="dxa"/>
            <w:gridSpan w:val="2"/>
            <w:shd w:val="clear" w:color="auto" w:fill="BFBFBF" w:themeFill="background1" w:themeFillShade="BF"/>
          </w:tcPr>
          <w:p w14:paraId="773A596C" w14:textId="77777777" w:rsidR="001C2D5E" w:rsidRPr="00F55213" w:rsidRDefault="001C2D5E" w:rsidP="001C2D5E">
            <w:pPr>
              <w:spacing w:line="232" w:lineRule="auto"/>
              <w:rPr>
                <w:rFonts w:asciiTheme="minorHAnsi" w:hAnsiTheme="minorHAnsi"/>
                <w:color w:val="000000"/>
                <w:sz w:val="22"/>
                <w:szCs w:val="22"/>
              </w:rPr>
            </w:pPr>
            <w:r w:rsidRPr="00F55213">
              <w:rPr>
                <w:rFonts w:asciiTheme="minorHAnsi" w:hAnsiTheme="minorHAnsi"/>
                <w:sz w:val="22"/>
                <w:szCs w:val="22"/>
              </w:rPr>
              <w:t>Record updated by:</w:t>
            </w:r>
          </w:p>
        </w:tc>
        <w:tc>
          <w:tcPr>
            <w:tcW w:w="4878" w:type="dxa"/>
            <w:shd w:val="clear" w:color="auto" w:fill="BFBFBF" w:themeFill="background1" w:themeFillShade="BF"/>
          </w:tcPr>
          <w:p w14:paraId="14857D2C" w14:textId="77777777" w:rsidR="001C2D5E" w:rsidRPr="00F55213" w:rsidRDefault="001C2D5E" w:rsidP="00F56E07">
            <w:pPr>
              <w:spacing w:line="232" w:lineRule="auto"/>
              <w:rPr>
                <w:rFonts w:asciiTheme="minorHAnsi" w:hAnsiTheme="minorHAnsi"/>
                <w:color w:val="000000"/>
                <w:sz w:val="22"/>
                <w:szCs w:val="22"/>
              </w:rPr>
            </w:pPr>
            <w:r w:rsidRPr="00F55213">
              <w:rPr>
                <w:rFonts w:asciiTheme="minorHAnsi" w:hAnsiTheme="minorHAnsi"/>
                <w:color w:val="000000"/>
                <w:sz w:val="22"/>
                <w:szCs w:val="22"/>
              </w:rPr>
              <w:t>On:</w:t>
            </w:r>
          </w:p>
        </w:tc>
      </w:tr>
    </w:tbl>
    <w:p w14:paraId="3C57D929" w14:textId="77777777" w:rsidR="00F56E07" w:rsidRPr="00F55213" w:rsidRDefault="00F56E07" w:rsidP="00F56E07">
      <w:pPr>
        <w:spacing w:line="232" w:lineRule="auto"/>
        <w:rPr>
          <w:rFonts w:asciiTheme="minorHAnsi" w:hAnsiTheme="minorHAnsi"/>
          <w:color w:val="000000"/>
          <w:sz w:val="22"/>
          <w:szCs w:val="22"/>
        </w:rPr>
      </w:pPr>
    </w:p>
    <w:p w14:paraId="1132C1E7" w14:textId="77777777" w:rsidR="0004540E" w:rsidRPr="00F55213" w:rsidRDefault="0004540E">
      <w:pPr>
        <w:autoSpaceDE/>
        <w:autoSpaceDN/>
        <w:adjustRightInd/>
        <w:spacing w:after="200" w:line="276" w:lineRule="auto"/>
        <w:rPr>
          <w:rFonts w:asciiTheme="minorHAnsi" w:hAnsiTheme="minorHAnsi"/>
          <w:lang w:val="en-CA"/>
        </w:rPr>
      </w:pPr>
    </w:p>
    <w:p w14:paraId="634583BF" w14:textId="77777777" w:rsidR="001C2D5E" w:rsidRPr="00F55213" w:rsidRDefault="001C2D5E">
      <w:pPr>
        <w:autoSpaceDE/>
        <w:autoSpaceDN/>
        <w:adjustRightInd/>
        <w:spacing w:after="200" w:line="276" w:lineRule="auto"/>
        <w:rPr>
          <w:rFonts w:asciiTheme="minorHAnsi" w:hAnsiTheme="minorHAnsi"/>
          <w:b/>
          <w:bCs/>
        </w:rPr>
      </w:pPr>
      <w:r w:rsidRPr="00F55213">
        <w:rPr>
          <w:rFonts w:asciiTheme="minorHAnsi" w:hAnsiTheme="minorHAnsi"/>
          <w:b/>
          <w:bCs/>
        </w:rPr>
        <w:br w:type="page"/>
      </w:r>
    </w:p>
    <w:p w14:paraId="7CDC2581" w14:textId="77777777" w:rsidR="00911352" w:rsidRDefault="00911352" w:rsidP="00E51B65">
      <w:pPr>
        <w:pStyle w:val="Heading2"/>
        <w:rPr>
          <w:rFonts w:asciiTheme="minorHAnsi" w:hAnsiTheme="minorHAnsi" w:cs="Calibri"/>
          <w:bCs w:val="0"/>
          <w:sz w:val="40"/>
          <w:szCs w:val="40"/>
        </w:rPr>
      </w:pPr>
      <w:bookmarkStart w:id="33" w:name="_Toc366837230"/>
    </w:p>
    <w:p w14:paraId="2497AE04" w14:textId="77777777" w:rsidR="00892BAA" w:rsidRPr="00E534F3" w:rsidRDefault="00E33140" w:rsidP="00E51B65">
      <w:pPr>
        <w:pStyle w:val="Heading2"/>
        <w:rPr>
          <w:rFonts w:asciiTheme="minorHAnsi" w:hAnsiTheme="minorHAnsi" w:cs="Calibri"/>
          <w:bCs w:val="0"/>
          <w:sz w:val="40"/>
          <w:szCs w:val="40"/>
        </w:rPr>
      </w:pPr>
      <w:r w:rsidRPr="00E534F3">
        <w:rPr>
          <w:rFonts w:asciiTheme="minorHAnsi" w:hAnsiTheme="minorHAnsi" w:cs="Calibri"/>
          <w:bCs w:val="0"/>
          <w:sz w:val="40"/>
          <w:szCs w:val="40"/>
        </w:rPr>
        <w:t xml:space="preserve">CHAPTER </w:t>
      </w:r>
      <w:r w:rsidR="00E51B65" w:rsidRPr="00E534F3">
        <w:rPr>
          <w:rFonts w:asciiTheme="minorHAnsi" w:hAnsiTheme="minorHAnsi" w:cs="Calibri"/>
          <w:bCs w:val="0"/>
          <w:sz w:val="40"/>
          <w:szCs w:val="40"/>
        </w:rPr>
        <w:t>4</w:t>
      </w:r>
      <w:r w:rsidRPr="00E534F3">
        <w:rPr>
          <w:rFonts w:asciiTheme="minorHAnsi" w:hAnsiTheme="minorHAnsi" w:cs="Calibri"/>
          <w:bCs w:val="0"/>
          <w:sz w:val="40"/>
          <w:szCs w:val="40"/>
        </w:rPr>
        <w:t xml:space="preserve">: OTHER </w:t>
      </w:r>
      <w:r w:rsidR="00D23CAE" w:rsidRPr="00E534F3">
        <w:rPr>
          <w:rFonts w:asciiTheme="minorHAnsi" w:hAnsiTheme="minorHAnsi" w:cs="Calibri"/>
          <w:bCs w:val="0"/>
          <w:sz w:val="40"/>
          <w:szCs w:val="40"/>
        </w:rPr>
        <w:t>CURRICULA</w:t>
      </w:r>
      <w:r w:rsidR="00E51B65" w:rsidRPr="00E534F3">
        <w:rPr>
          <w:rFonts w:asciiTheme="minorHAnsi" w:hAnsiTheme="minorHAnsi" w:cs="Calibri"/>
          <w:bCs w:val="0"/>
          <w:sz w:val="40"/>
          <w:szCs w:val="40"/>
        </w:rPr>
        <w:t>R CONSIDERATIONS</w:t>
      </w:r>
      <w:bookmarkEnd w:id="33"/>
      <w:r w:rsidR="00892BAA" w:rsidRPr="00E534F3">
        <w:rPr>
          <w:rFonts w:asciiTheme="minorHAnsi" w:hAnsiTheme="minorHAnsi" w:cs="Calibri"/>
          <w:bCs w:val="0"/>
          <w:sz w:val="40"/>
          <w:szCs w:val="40"/>
        </w:rPr>
        <w:br w:type="page"/>
      </w:r>
    </w:p>
    <w:p w14:paraId="69FB9582" w14:textId="77777777" w:rsidR="00E33140" w:rsidRPr="00F55213" w:rsidRDefault="00892BAA" w:rsidP="00357B0C">
      <w:pPr>
        <w:rPr>
          <w:rFonts w:asciiTheme="minorHAnsi" w:hAnsiTheme="minorHAnsi" w:cs="Calibri"/>
          <w:b/>
          <w:bCs/>
          <w:sz w:val="28"/>
          <w:szCs w:val="28"/>
        </w:rPr>
      </w:pPr>
      <w:r w:rsidRPr="00F55213">
        <w:rPr>
          <w:rFonts w:asciiTheme="minorHAnsi" w:hAnsiTheme="minorHAnsi" w:cs="Calibri"/>
          <w:b/>
          <w:bCs/>
          <w:sz w:val="28"/>
          <w:szCs w:val="28"/>
        </w:rPr>
        <w:lastRenderedPageBreak/>
        <w:t xml:space="preserve">OTHER </w:t>
      </w:r>
      <w:r w:rsidR="00E33140" w:rsidRPr="00F55213">
        <w:rPr>
          <w:rFonts w:asciiTheme="minorHAnsi" w:hAnsiTheme="minorHAnsi" w:cs="Calibri"/>
          <w:b/>
          <w:bCs/>
          <w:sz w:val="28"/>
          <w:szCs w:val="28"/>
        </w:rPr>
        <w:t>CURRICULAR CONSIDERATIONS</w:t>
      </w:r>
    </w:p>
    <w:p w14:paraId="73A3960F" w14:textId="77777777" w:rsidR="00E33140" w:rsidRPr="00F55213" w:rsidRDefault="00E33140" w:rsidP="00E33140">
      <w:pPr>
        <w:jc w:val="both"/>
        <w:rPr>
          <w:rFonts w:asciiTheme="minorHAnsi" w:hAnsiTheme="minorHAnsi" w:cs="Calibri"/>
          <w:b/>
          <w:bCs/>
        </w:rPr>
      </w:pPr>
    </w:p>
    <w:p w14:paraId="65C0A4A0" w14:textId="77777777" w:rsidR="00E33140" w:rsidRPr="00BE4D05" w:rsidRDefault="00E33140" w:rsidP="00E33140">
      <w:pPr>
        <w:jc w:val="both"/>
        <w:rPr>
          <w:rFonts w:asciiTheme="minorHAnsi" w:hAnsiTheme="minorHAnsi" w:cs="Calibri"/>
          <w:sz w:val="22"/>
          <w:szCs w:val="22"/>
          <w:u w:val="single"/>
        </w:rPr>
      </w:pPr>
      <w:r w:rsidRPr="00BE4D05">
        <w:rPr>
          <w:rFonts w:asciiTheme="minorHAnsi" w:hAnsiTheme="minorHAnsi" w:cs="Calibri"/>
          <w:b/>
          <w:bCs/>
          <w:sz w:val="22"/>
          <w:szCs w:val="22"/>
          <w:u w:val="single"/>
        </w:rPr>
        <w:t>Appeal Process</w:t>
      </w:r>
    </w:p>
    <w:p w14:paraId="2A786C9C" w14:textId="7600E4EA" w:rsidR="00E33140" w:rsidRPr="00BE4D05" w:rsidRDefault="00E33140" w:rsidP="00E33140">
      <w:pPr>
        <w:jc w:val="both"/>
        <w:rPr>
          <w:rFonts w:asciiTheme="minorHAnsi" w:hAnsiTheme="minorHAnsi" w:cs="Calibri"/>
          <w:sz w:val="22"/>
          <w:szCs w:val="22"/>
        </w:rPr>
      </w:pPr>
      <w:r w:rsidRPr="00BE4D05">
        <w:rPr>
          <w:rFonts w:asciiTheme="minorHAnsi" w:hAnsiTheme="minorHAnsi" w:cs="Calibri"/>
          <w:sz w:val="22"/>
          <w:szCs w:val="22"/>
        </w:rPr>
        <w:t xml:space="preserve">If ICCB </w:t>
      </w:r>
      <w:r w:rsidR="00DD5F5D" w:rsidRPr="00BE4D05">
        <w:rPr>
          <w:rFonts w:asciiTheme="minorHAnsi" w:hAnsiTheme="minorHAnsi" w:cs="Calibri"/>
          <w:sz w:val="22"/>
          <w:szCs w:val="22"/>
        </w:rPr>
        <w:t>staff does</w:t>
      </w:r>
      <w:r w:rsidRPr="00BE4D05">
        <w:rPr>
          <w:rFonts w:asciiTheme="minorHAnsi" w:hAnsiTheme="minorHAnsi" w:cs="Calibri"/>
          <w:sz w:val="22"/>
          <w:szCs w:val="22"/>
        </w:rPr>
        <w:t xml:space="preserve"> not recommend approval of a new curriculum, the college may appeal the decision by notifying</w:t>
      </w:r>
      <w:r w:rsidR="00315403" w:rsidRPr="00BE4D05">
        <w:rPr>
          <w:rFonts w:asciiTheme="minorHAnsi" w:hAnsiTheme="minorHAnsi" w:cs="Calibri"/>
          <w:sz w:val="22"/>
          <w:szCs w:val="22"/>
        </w:rPr>
        <w:t xml:space="preserve"> the ICCB </w:t>
      </w:r>
      <w:r w:rsidR="00AF1BDB">
        <w:rPr>
          <w:rFonts w:asciiTheme="minorHAnsi" w:hAnsiTheme="minorHAnsi" w:cs="Calibri"/>
          <w:sz w:val="22"/>
          <w:szCs w:val="22"/>
        </w:rPr>
        <w:t>Executive Director</w:t>
      </w:r>
      <w:r w:rsidR="00315403" w:rsidRPr="00BE4D05">
        <w:rPr>
          <w:rFonts w:asciiTheme="minorHAnsi" w:hAnsiTheme="minorHAnsi" w:cs="Calibri"/>
          <w:sz w:val="22"/>
          <w:szCs w:val="22"/>
        </w:rPr>
        <w:t xml:space="preserve"> </w:t>
      </w:r>
      <w:r w:rsidRPr="00BE4D05">
        <w:rPr>
          <w:rFonts w:asciiTheme="minorHAnsi" w:hAnsiTheme="minorHAnsi" w:cs="Calibri"/>
          <w:sz w:val="22"/>
          <w:szCs w:val="22"/>
        </w:rPr>
        <w:t xml:space="preserve">in writing.  In cases where IBHE approval is required, but not recommended, the college may appeal the decision by notifying the IBHE Executive Director in writing, with a copy to the ICCB. </w:t>
      </w:r>
      <w:r w:rsidR="00B308FA">
        <w:rPr>
          <w:rFonts w:asciiTheme="minorHAnsi" w:hAnsiTheme="minorHAnsi" w:cs="Calibri"/>
          <w:sz w:val="22"/>
          <w:szCs w:val="22"/>
        </w:rPr>
        <w:t xml:space="preserve">ICCB Staff will make every effort to work with the college on any necessary revisions to the application. </w:t>
      </w:r>
    </w:p>
    <w:p w14:paraId="68EB7862" w14:textId="77777777" w:rsidR="00E33140" w:rsidRPr="00BE4D05" w:rsidRDefault="00E33140" w:rsidP="00E33140">
      <w:pPr>
        <w:jc w:val="both"/>
        <w:rPr>
          <w:rFonts w:asciiTheme="minorHAnsi" w:hAnsiTheme="minorHAnsi" w:cs="Calibri"/>
          <w:sz w:val="22"/>
          <w:szCs w:val="22"/>
        </w:rPr>
      </w:pPr>
    </w:p>
    <w:p w14:paraId="2C762E08" w14:textId="660F4984" w:rsidR="00E33140" w:rsidRPr="00BE4D05" w:rsidRDefault="00E33140" w:rsidP="00E33140">
      <w:pPr>
        <w:jc w:val="both"/>
        <w:rPr>
          <w:rFonts w:asciiTheme="minorHAnsi" w:hAnsiTheme="minorHAnsi" w:cs="Calibri"/>
          <w:sz w:val="22"/>
          <w:szCs w:val="22"/>
        </w:rPr>
      </w:pPr>
      <w:r w:rsidRPr="00BE4D05">
        <w:rPr>
          <w:rFonts w:asciiTheme="minorHAnsi" w:hAnsiTheme="minorHAnsi" w:cs="Calibri"/>
          <w:b/>
          <w:bCs/>
          <w:sz w:val="22"/>
          <w:szCs w:val="22"/>
          <w:u w:val="single"/>
        </w:rPr>
        <w:t>Higher Learning Commission (HLC) Program Approval</w:t>
      </w:r>
    </w:p>
    <w:p w14:paraId="4CD0A7FF" w14:textId="6C1932AA" w:rsidR="00E33140" w:rsidRDefault="00E33140" w:rsidP="00E33140">
      <w:pPr>
        <w:jc w:val="both"/>
        <w:rPr>
          <w:rFonts w:asciiTheme="minorHAnsi" w:hAnsiTheme="minorHAnsi" w:cs="Calibri"/>
          <w:sz w:val="22"/>
          <w:szCs w:val="22"/>
        </w:rPr>
      </w:pPr>
      <w:r w:rsidRPr="00BE4D05">
        <w:rPr>
          <w:rFonts w:asciiTheme="minorHAnsi" w:hAnsiTheme="minorHAnsi" w:cs="Calibri"/>
          <w:sz w:val="22"/>
          <w:szCs w:val="22"/>
        </w:rPr>
        <w:t>The Higher Learning Commission (HLC) is an independent corporation and one of two commission members of the North Central Association of Colleges and Schools (NCA), which is one of six regional institutional accreditors in the United States. The Higher Learning Commission accredits degree-granting post-secondary educational institutions in the North Central region.</w:t>
      </w:r>
    </w:p>
    <w:p w14:paraId="1DB99EDE" w14:textId="45D94D42" w:rsidR="00E14FA1" w:rsidRDefault="00E14FA1" w:rsidP="00E33140">
      <w:pPr>
        <w:jc w:val="both"/>
        <w:rPr>
          <w:rFonts w:asciiTheme="minorHAnsi" w:hAnsiTheme="minorHAnsi" w:cs="Calibri"/>
          <w:sz w:val="22"/>
          <w:szCs w:val="22"/>
        </w:rPr>
      </w:pPr>
    </w:p>
    <w:p w14:paraId="04D3CCE0" w14:textId="1A9AE683" w:rsidR="00E33140" w:rsidRPr="00BE4D05" w:rsidRDefault="00EE6C8A" w:rsidP="00E33140">
      <w:pPr>
        <w:jc w:val="both"/>
        <w:rPr>
          <w:rFonts w:asciiTheme="minorHAnsi" w:hAnsiTheme="minorHAnsi" w:cs="Calibri"/>
          <w:sz w:val="22"/>
          <w:szCs w:val="22"/>
        </w:rPr>
      </w:pPr>
      <w:r>
        <w:rPr>
          <w:rFonts w:asciiTheme="minorHAnsi" w:hAnsiTheme="minorHAnsi" w:cs="Calibri"/>
          <w:sz w:val="22"/>
          <w:szCs w:val="22"/>
        </w:rPr>
        <w:t>T</w:t>
      </w:r>
      <w:r w:rsidR="00E33140" w:rsidRPr="00BE4D05">
        <w:rPr>
          <w:rFonts w:asciiTheme="minorHAnsi" w:hAnsiTheme="minorHAnsi" w:cs="Calibri"/>
          <w:sz w:val="22"/>
          <w:szCs w:val="22"/>
        </w:rPr>
        <w:t>he HLC requir</w:t>
      </w:r>
      <w:r>
        <w:rPr>
          <w:rFonts w:asciiTheme="minorHAnsi" w:hAnsiTheme="minorHAnsi" w:cs="Calibri"/>
          <w:sz w:val="22"/>
          <w:szCs w:val="22"/>
        </w:rPr>
        <w:t>es</w:t>
      </w:r>
      <w:r w:rsidR="00E33140" w:rsidRPr="00BE4D05">
        <w:rPr>
          <w:rFonts w:asciiTheme="minorHAnsi" w:hAnsiTheme="minorHAnsi" w:cs="Calibri"/>
          <w:sz w:val="22"/>
          <w:szCs w:val="22"/>
        </w:rPr>
        <w:t xml:space="preserve"> approval for </w:t>
      </w:r>
      <w:r>
        <w:rPr>
          <w:rFonts w:asciiTheme="minorHAnsi" w:hAnsiTheme="minorHAnsi" w:cs="Calibri"/>
          <w:sz w:val="22"/>
          <w:szCs w:val="22"/>
        </w:rPr>
        <w:t xml:space="preserve">community college </w:t>
      </w:r>
      <w:r w:rsidR="00E33140" w:rsidRPr="00BE4D05">
        <w:rPr>
          <w:rFonts w:asciiTheme="minorHAnsi" w:hAnsiTheme="minorHAnsi" w:cs="Calibri"/>
          <w:sz w:val="22"/>
          <w:szCs w:val="22"/>
        </w:rPr>
        <w:t>academic and CTE progra</w:t>
      </w:r>
      <w:r>
        <w:rPr>
          <w:rFonts w:asciiTheme="minorHAnsi" w:hAnsiTheme="minorHAnsi" w:cs="Calibri"/>
          <w:sz w:val="22"/>
          <w:szCs w:val="22"/>
        </w:rPr>
        <w:t xml:space="preserve">ms that are Title IV eligible. HLC approval covers program design, not curricular design. </w:t>
      </w:r>
      <w:r w:rsidR="00E33140" w:rsidRPr="00BE4D05">
        <w:rPr>
          <w:rFonts w:asciiTheme="minorHAnsi" w:hAnsiTheme="minorHAnsi" w:cs="Calibri"/>
          <w:sz w:val="22"/>
          <w:szCs w:val="22"/>
        </w:rPr>
        <w:t xml:space="preserve">This policy applies to all new </w:t>
      </w:r>
      <w:r w:rsidR="00E766F2">
        <w:rPr>
          <w:rFonts w:asciiTheme="minorHAnsi" w:hAnsiTheme="minorHAnsi" w:cs="Calibri"/>
          <w:sz w:val="22"/>
          <w:szCs w:val="22"/>
        </w:rPr>
        <w:t xml:space="preserve">Degree and </w:t>
      </w:r>
      <w:r w:rsidR="00E33140" w:rsidRPr="00BE4D05">
        <w:rPr>
          <w:rFonts w:asciiTheme="minorHAnsi" w:hAnsiTheme="minorHAnsi" w:cs="Calibri"/>
          <w:sz w:val="22"/>
          <w:szCs w:val="22"/>
        </w:rPr>
        <w:t xml:space="preserve">Certificate programs </w:t>
      </w:r>
      <w:r w:rsidR="00E766F2">
        <w:rPr>
          <w:rFonts w:asciiTheme="minorHAnsi" w:hAnsiTheme="minorHAnsi" w:cs="Calibri"/>
          <w:sz w:val="22"/>
          <w:szCs w:val="22"/>
        </w:rPr>
        <w:t>(</w:t>
      </w:r>
      <w:r w:rsidR="00E33140" w:rsidRPr="00BE4D05">
        <w:rPr>
          <w:rFonts w:asciiTheme="minorHAnsi" w:hAnsiTheme="minorHAnsi" w:cs="Calibri"/>
          <w:sz w:val="22"/>
          <w:szCs w:val="22"/>
        </w:rPr>
        <w:t>16 semester credit hours or greater</w:t>
      </w:r>
      <w:r w:rsidR="00E766F2">
        <w:rPr>
          <w:rFonts w:asciiTheme="minorHAnsi" w:hAnsiTheme="minorHAnsi" w:cs="Calibri"/>
          <w:sz w:val="22"/>
          <w:szCs w:val="22"/>
        </w:rPr>
        <w:t>)</w:t>
      </w:r>
      <w:r w:rsidR="00E33140" w:rsidRPr="00BE4D05">
        <w:rPr>
          <w:rFonts w:asciiTheme="minorHAnsi" w:hAnsiTheme="minorHAnsi" w:cs="Calibri"/>
          <w:sz w:val="22"/>
          <w:szCs w:val="22"/>
        </w:rPr>
        <w:t>. Exceptions to this policy include new</w:t>
      </w:r>
      <w:r w:rsidR="00E766F2">
        <w:rPr>
          <w:rFonts w:asciiTheme="minorHAnsi" w:hAnsiTheme="minorHAnsi" w:cs="Calibri"/>
          <w:sz w:val="22"/>
          <w:szCs w:val="22"/>
        </w:rPr>
        <w:t xml:space="preserve"> Degree and </w:t>
      </w:r>
      <w:r w:rsidR="00E33140" w:rsidRPr="00BE4D05">
        <w:rPr>
          <w:rFonts w:asciiTheme="minorHAnsi" w:hAnsiTheme="minorHAnsi" w:cs="Calibri"/>
          <w:sz w:val="22"/>
          <w:szCs w:val="22"/>
        </w:rPr>
        <w:t>Certi</w:t>
      </w:r>
      <w:r w:rsidR="00315403" w:rsidRPr="00BE4D05">
        <w:rPr>
          <w:rFonts w:asciiTheme="minorHAnsi" w:hAnsiTheme="minorHAnsi" w:cs="Calibri"/>
          <w:sz w:val="22"/>
          <w:szCs w:val="22"/>
        </w:rPr>
        <w:t>ficate programs that include 50 percent</w:t>
      </w:r>
      <w:r w:rsidR="00E33140" w:rsidRPr="00BE4D05">
        <w:rPr>
          <w:rFonts w:asciiTheme="minorHAnsi" w:hAnsiTheme="minorHAnsi" w:cs="Calibri"/>
          <w:sz w:val="22"/>
          <w:szCs w:val="22"/>
        </w:rPr>
        <w:t xml:space="preserve"> or more of its coursework from previously approved programs. This would include any new programs eligible for ICCB approval through the Reasonable &amp; Moderate Extension process.</w:t>
      </w:r>
    </w:p>
    <w:p w14:paraId="06EB58FD" w14:textId="703B313D" w:rsidR="00E33140" w:rsidRPr="00BE4D05" w:rsidRDefault="00892BAA" w:rsidP="00E14F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jc w:val="both"/>
        <w:rPr>
          <w:rFonts w:asciiTheme="minorHAnsi" w:hAnsiTheme="minorHAnsi" w:cs="Calibri"/>
          <w:sz w:val="22"/>
          <w:szCs w:val="22"/>
        </w:rPr>
      </w:pPr>
      <w:r w:rsidRPr="00BE4D05">
        <w:rPr>
          <w:rFonts w:asciiTheme="minorHAnsi" w:hAnsiTheme="minorHAnsi" w:cs="Calibri"/>
          <w:sz w:val="22"/>
          <w:szCs w:val="22"/>
        </w:rPr>
        <w:t>F</w:t>
      </w:r>
      <w:r w:rsidR="00E14FA1">
        <w:rPr>
          <w:rFonts w:asciiTheme="minorHAnsi" w:hAnsiTheme="minorHAnsi" w:cs="Calibri"/>
          <w:sz w:val="22"/>
          <w:szCs w:val="22"/>
        </w:rPr>
        <w:t>ollowing is a link to HLC’s website page which describes what requirements may apply to changes in certain categories:</w:t>
      </w:r>
    </w:p>
    <w:p w14:paraId="39C3DF53" w14:textId="60CF6307" w:rsidR="00E14FA1" w:rsidRPr="00E14FA1" w:rsidRDefault="00E14FA1" w:rsidP="00E14FA1">
      <w:pPr>
        <w:jc w:val="both"/>
        <w:rPr>
          <w:rFonts w:asciiTheme="minorHAnsi" w:hAnsiTheme="minorHAnsi" w:cstheme="minorHAnsi"/>
          <w:sz w:val="22"/>
          <w:szCs w:val="22"/>
        </w:rPr>
      </w:pPr>
      <w:hyperlink r:id="rId101" w:history="1">
        <w:r w:rsidRPr="00291130">
          <w:rPr>
            <w:rStyle w:val="Hyperlink"/>
            <w:rFonts w:asciiTheme="minorHAnsi" w:hAnsiTheme="minorHAnsi" w:cstheme="minorHAnsi"/>
          </w:rPr>
          <w:t>https://www.hlcommission.org/Accreditation/changes-requiring-approval-or-notification.html</w:t>
        </w:r>
      </w:hyperlink>
    </w:p>
    <w:p w14:paraId="0DC18FB2" w14:textId="77777777" w:rsidR="00E33140" w:rsidRPr="00BE4D05" w:rsidRDefault="00E33140" w:rsidP="00E3314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hanging="360"/>
        <w:jc w:val="both"/>
        <w:rPr>
          <w:rFonts w:asciiTheme="minorHAnsi" w:hAnsiTheme="minorHAnsi" w:cs="Calibri"/>
          <w:sz w:val="22"/>
          <w:szCs w:val="22"/>
        </w:rPr>
      </w:pPr>
    </w:p>
    <w:p w14:paraId="55B25277" w14:textId="2A9ABE5E" w:rsidR="00E33140" w:rsidRPr="00BE4D05" w:rsidRDefault="00E33140" w:rsidP="00E3314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Theme="minorHAnsi" w:hAnsiTheme="minorHAnsi" w:cs="Calibri"/>
          <w:sz w:val="22"/>
          <w:szCs w:val="22"/>
        </w:rPr>
      </w:pPr>
      <w:r w:rsidRPr="00BE4D05">
        <w:rPr>
          <w:rFonts w:asciiTheme="minorHAnsi" w:hAnsiTheme="minorHAnsi" w:cs="Calibri"/>
          <w:sz w:val="22"/>
          <w:szCs w:val="22"/>
        </w:rPr>
        <w:t>ICCB approval</w:t>
      </w:r>
      <w:r w:rsidR="00EE6C8A">
        <w:rPr>
          <w:rFonts w:asciiTheme="minorHAnsi" w:hAnsiTheme="minorHAnsi" w:cs="Calibri"/>
          <w:sz w:val="22"/>
          <w:szCs w:val="22"/>
        </w:rPr>
        <w:t>, and IBHE approval where appropriate,</w:t>
      </w:r>
      <w:r w:rsidRPr="00BE4D05">
        <w:rPr>
          <w:rFonts w:asciiTheme="minorHAnsi" w:hAnsiTheme="minorHAnsi" w:cs="Calibri"/>
          <w:sz w:val="22"/>
          <w:szCs w:val="22"/>
        </w:rPr>
        <w:t xml:space="preserve"> </w:t>
      </w:r>
      <w:r w:rsidRPr="00EE6C8A">
        <w:rPr>
          <w:rFonts w:asciiTheme="minorHAnsi" w:hAnsiTheme="minorHAnsi" w:cs="Calibri"/>
          <w:b/>
          <w:i/>
          <w:sz w:val="22"/>
          <w:szCs w:val="22"/>
        </w:rPr>
        <w:t>is required</w:t>
      </w:r>
      <w:r w:rsidRPr="00BE4D05">
        <w:rPr>
          <w:rFonts w:asciiTheme="minorHAnsi" w:hAnsiTheme="minorHAnsi" w:cs="Calibri"/>
          <w:sz w:val="22"/>
          <w:szCs w:val="22"/>
        </w:rPr>
        <w:t xml:space="preserve"> </w:t>
      </w:r>
      <w:r w:rsidRPr="00EE6C8A">
        <w:rPr>
          <w:rFonts w:asciiTheme="minorHAnsi" w:hAnsiTheme="minorHAnsi" w:cs="Calibri"/>
          <w:i/>
          <w:iCs/>
          <w:sz w:val="22"/>
          <w:szCs w:val="22"/>
          <w:u w:val="single"/>
        </w:rPr>
        <w:t>before</w:t>
      </w:r>
      <w:r w:rsidRPr="00BE4D05">
        <w:rPr>
          <w:rFonts w:asciiTheme="minorHAnsi" w:hAnsiTheme="minorHAnsi" w:cs="Calibri"/>
          <w:sz w:val="22"/>
          <w:szCs w:val="22"/>
        </w:rPr>
        <w:t xml:space="preserve"> you submit to HLC for approval.</w:t>
      </w:r>
      <w:r w:rsidR="00EE6C8A">
        <w:rPr>
          <w:rFonts w:asciiTheme="minorHAnsi" w:hAnsiTheme="minorHAnsi" w:cs="Calibri"/>
          <w:sz w:val="22"/>
          <w:szCs w:val="22"/>
        </w:rPr>
        <w:t xml:space="preserve"> Please be aware of Board approval timelines, including the college’s Board of Trustees, the ICCB, and the IBHE, as well as HLC approval when planning programs and establishing goals for implementation. </w:t>
      </w:r>
    </w:p>
    <w:p w14:paraId="35127EEA" w14:textId="77777777" w:rsidR="00E33140" w:rsidRPr="00BE4D05" w:rsidRDefault="00E33140" w:rsidP="00E3314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Calibri"/>
          <w:sz w:val="22"/>
          <w:szCs w:val="22"/>
        </w:rPr>
      </w:pPr>
    </w:p>
    <w:p w14:paraId="52A42C6C" w14:textId="7DCEBDF0" w:rsidR="00AE7310" w:rsidRPr="00AE7310" w:rsidRDefault="00AE7310" w:rsidP="00AE7310">
      <w:pPr>
        <w:pStyle w:val="NoSpacing"/>
        <w:rPr>
          <w:b/>
          <w:bCs/>
          <w:u w:val="single"/>
        </w:rPr>
      </w:pPr>
      <w:r w:rsidRPr="00AE7310">
        <w:rPr>
          <w:b/>
          <w:bCs/>
          <w:u w:val="single"/>
        </w:rPr>
        <w:t>U.S. Department of Education (USDOE) Requests</w:t>
      </w:r>
    </w:p>
    <w:p w14:paraId="4661A596" w14:textId="56B4B300" w:rsidR="00AE7310" w:rsidRDefault="00AE7310" w:rsidP="00AE7310">
      <w:pPr>
        <w:pStyle w:val="NoSpacing"/>
        <w:jc w:val="both"/>
      </w:pPr>
      <w:r>
        <w:t>Occasionally, the USDOE will contact an institution for confirmation that curricula have been approved by ICCB. This may be in support of various federal potential concerns, such as financial aid eligibility. If an institution’s USDOE Liaison requests evidence that ICCB has approved a specific program, a specific program modification, or all Active curricula on the College’s Master File, please email ICCB Academic Affairs staff for assistance determining what is needed from ICCB to fulfill this request.</w:t>
      </w:r>
    </w:p>
    <w:p w14:paraId="1C900986" w14:textId="77777777" w:rsidR="00AE7310" w:rsidRDefault="00AE7310" w:rsidP="00AE7310">
      <w:pPr>
        <w:pStyle w:val="NoSpacing"/>
      </w:pPr>
    </w:p>
    <w:p w14:paraId="52587BCF" w14:textId="08BF0F66" w:rsidR="00AE7310" w:rsidRPr="00AE7310" w:rsidRDefault="00AE7310" w:rsidP="00AE7310">
      <w:pPr>
        <w:pStyle w:val="NoSpacing"/>
        <w:rPr>
          <w:b/>
          <w:bCs/>
        </w:rPr>
      </w:pPr>
      <w:r w:rsidRPr="00AE7310">
        <w:rPr>
          <w:b/>
          <w:bCs/>
        </w:rPr>
        <w:t>Please send these requests via email to:</w:t>
      </w:r>
    </w:p>
    <w:p w14:paraId="36A75EA7" w14:textId="3F23ECFA" w:rsidR="00AE7310" w:rsidRDefault="00AE7310" w:rsidP="00AE7310">
      <w:pPr>
        <w:pStyle w:val="NoSpacing"/>
      </w:pPr>
      <w:r>
        <w:t>Tricia Broughton, Director for Curriculum &amp; Instruction</w:t>
      </w:r>
    </w:p>
    <w:p w14:paraId="22ABEAD3" w14:textId="0B7A7B55" w:rsidR="00AE7310" w:rsidRDefault="00AE7310" w:rsidP="00AE7310">
      <w:pPr>
        <w:pStyle w:val="NoSpacing"/>
      </w:pPr>
      <w:hyperlink r:id="rId102" w:history="1">
        <w:r w:rsidRPr="00744782">
          <w:rPr>
            <w:rStyle w:val="Hyperlink"/>
          </w:rPr>
          <w:t>tricia.broughton@illinois.gov</w:t>
        </w:r>
      </w:hyperlink>
      <w:r>
        <w:t xml:space="preserve"> </w:t>
      </w:r>
    </w:p>
    <w:p w14:paraId="713618C4" w14:textId="152A9EF7" w:rsidR="00323B27" w:rsidRPr="00BE4D05" w:rsidRDefault="00323B27">
      <w:pPr>
        <w:autoSpaceDE/>
        <w:autoSpaceDN/>
        <w:adjustRightInd/>
        <w:spacing w:after="200" w:line="276" w:lineRule="auto"/>
        <w:rPr>
          <w:rFonts w:asciiTheme="minorHAnsi" w:hAnsiTheme="minorHAnsi" w:cs="Calibri"/>
          <w:color w:val="000080"/>
          <w:sz w:val="22"/>
          <w:szCs w:val="22"/>
        </w:rPr>
      </w:pPr>
      <w:r w:rsidRPr="00BE4D05">
        <w:rPr>
          <w:rFonts w:asciiTheme="minorHAnsi" w:hAnsiTheme="minorHAnsi" w:cs="Calibri"/>
          <w:color w:val="000080"/>
          <w:sz w:val="22"/>
          <w:szCs w:val="22"/>
        </w:rPr>
        <w:br w:type="page"/>
      </w:r>
    </w:p>
    <w:p w14:paraId="43610353" w14:textId="77777777" w:rsidR="00DD5F5D" w:rsidRPr="00F55213" w:rsidRDefault="00DD5F5D" w:rsidP="00E3314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Calibri"/>
          <w:color w:val="000080"/>
          <w:sz w:val="22"/>
          <w:szCs w:val="22"/>
        </w:rPr>
      </w:pPr>
    </w:p>
    <w:p w14:paraId="26766455" w14:textId="3D9D09AB" w:rsidR="00E33140" w:rsidRPr="00BE4D05" w:rsidRDefault="00E33140" w:rsidP="00A34222">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 w:val="22"/>
          <w:szCs w:val="22"/>
          <w:u w:val="single"/>
        </w:rPr>
      </w:pPr>
      <w:bookmarkStart w:id="34" w:name="Check14"/>
      <w:bookmarkEnd w:id="34"/>
      <w:r w:rsidRPr="00BE4D05">
        <w:rPr>
          <w:rFonts w:asciiTheme="minorHAnsi" w:hAnsiTheme="minorHAnsi" w:cs="Calibri"/>
          <w:b/>
          <w:bCs/>
          <w:sz w:val="22"/>
          <w:szCs w:val="22"/>
          <w:u w:val="single"/>
        </w:rPr>
        <w:t>Approval of Cooperative Agreements for Instruction</w:t>
      </w:r>
      <w:r w:rsidR="000570AE">
        <w:rPr>
          <w:rFonts w:asciiTheme="minorHAnsi" w:hAnsiTheme="minorHAnsi" w:cs="Calibri"/>
          <w:b/>
          <w:bCs/>
          <w:sz w:val="22"/>
          <w:szCs w:val="22"/>
          <w:u w:val="single"/>
        </w:rPr>
        <w:t xml:space="preserve"> </w:t>
      </w:r>
    </w:p>
    <w:p w14:paraId="26F3DBBC" w14:textId="12DF0B4F" w:rsidR="00E33140" w:rsidRPr="00BE4D05" w:rsidRDefault="00E33140" w:rsidP="00E331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 w:val="22"/>
          <w:szCs w:val="22"/>
        </w:rPr>
      </w:pPr>
      <w:r w:rsidRPr="00BE4D05">
        <w:rPr>
          <w:rFonts w:asciiTheme="minorHAnsi" w:hAnsiTheme="minorHAnsi" w:cs="Calibri"/>
          <w:sz w:val="22"/>
          <w:szCs w:val="22"/>
        </w:rPr>
        <w:t xml:space="preserve">Cooperative agreements between community colleges and other higher education institutions are subject to ICCB approval (see ICCB Rule 1501.307). </w:t>
      </w:r>
    </w:p>
    <w:p w14:paraId="74418061" w14:textId="77777777" w:rsidR="00E33140" w:rsidRPr="00BE4D05" w:rsidRDefault="00E33140" w:rsidP="00E3314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Calibri"/>
          <w:sz w:val="22"/>
          <w:szCs w:val="22"/>
        </w:rPr>
      </w:pPr>
    </w:p>
    <w:p w14:paraId="0FE6F537" w14:textId="2FD5A281" w:rsidR="00E33140" w:rsidRPr="00BE4D05" w:rsidRDefault="00E33140" w:rsidP="00E3314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 w:val="22"/>
          <w:szCs w:val="22"/>
        </w:rPr>
      </w:pPr>
      <w:r w:rsidRPr="00BE4D05">
        <w:rPr>
          <w:rFonts w:asciiTheme="minorHAnsi" w:hAnsiTheme="minorHAnsi" w:cs="Calibri"/>
          <w:sz w:val="22"/>
          <w:szCs w:val="22"/>
        </w:rPr>
        <w:t xml:space="preserve">This applies to new units of instruction to be offered by a community college solely through a cooperative agreement or contract with another educational agency for which an existing arrangement </w:t>
      </w:r>
      <w:r w:rsidRPr="00BE4D05">
        <w:rPr>
          <w:rFonts w:asciiTheme="minorHAnsi" w:hAnsiTheme="minorHAnsi" w:cs="Calibri"/>
          <w:i/>
          <w:iCs/>
          <w:sz w:val="22"/>
          <w:szCs w:val="22"/>
        </w:rPr>
        <w:t xml:space="preserve">does not </w:t>
      </w:r>
      <w:r w:rsidRPr="00BE4D05">
        <w:rPr>
          <w:rFonts w:asciiTheme="minorHAnsi" w:hAnsiTheme="minorHAnsi" w:cs="Calibri"/>
          <w:sz w:val="22"/>
          <w:szCs w:val="22"/>
        </w:rPr>
        <w:t xml:space="preserve">already exist. </w:t>
      </w:r>
      <w:r w:rsidR="00A34222">
        <w:rPr>
          <w:rFonts w:asciiTheme="minorHAnsi" w:hAnsiTheme="minorHAnsi" w:cs="Calibri"/>
          <w:sz w:val="22"/>
          <w:szCs w:val="22"/>
        </w:rPr>
        <w:t xml:space="preserve">These are agreements made between specific institutions that go beyond the terms of the System-wide CAREER Agreement. </w:t>
      </w:r>
    </w:p>
    <w:p w14:paraId="2A59E8B8" w14:textId="77777777" w:rsidR="00E33140" w:rsidRPr="00BE4D05" w:rsidRDefault="00E33140" w:rsidP="00E3314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Calibri"/>
          <w:sz w:val="22"/>
          <w:szCs w:val="22"/>
        </w:rPr>
      </w:pPr>
    </w:p>
    <w:p w14:paraId="1486C660" w14:textId="77777777" w:rsidR="00A34222" w:rsidRDefault="00A34222" w:rsidP="00A34222">
      <w:pPr>
        <w:pStyle w:val="NoSpacing"/>
        <w:jc w:val="both"/>
      </w:pPr>
      <w:r w:rsidRPr="00A34222">
        <w:rPr>
          <w:b/>
        </w:rPr>
        <w:t>Application Submission</w:t>
      </w:r>
      <w:r w:rsidR="00E33140" w:rsidRPr="00A34222">
        <w:rPr>
          <w:b/>
        </w:rPr>
        <w:t xml:space="preserve">: </w:t>
      </w:r>
      <w:r w:rsidR="00E33140" w:rsidRPr="00BE4D05">
        <w:t>Typically, cooperative agreements are approved at the same time a new unit request is submitted. ICCB staff review the application and work with the college to address any questions or concerns.</w:t>
      </w:r>
      <w:r>
        <w:t xml:space="preserve"> The agreement would be approved along with the proposed related program. </w:t>
      </w:r>
    </w:p>
    <w:p w14:paraId="00F620AE" w14:textId="77777777" w:rsidR="00A34222" w:rsidRPr="00A34222" w:rsidRDefault="00A34222" w:rsidP="00A34222">
      <w:pPr>
        <w:pStyle w:val="NoSpacing"/>
        <w:jc w:val="both"/>
      </w:pPr>
    </w:p>
    <w:p w14:paraId="564194FD" w14:textId="1C9C2CC4" w:rsidR="00E33140" w:rsidRDefault="00E33140" w:rsidP="00A34222">
      <w:pPr>
        <w:pStyle w:val="NoSpacing"/>
        <w:jc w:val="both"/>
      </w:pPr>
      <w:r w:rsidRPr="00A34222">
        <w:t xml:space="preserve">Agreements </w:t>
      </w:r>
      <w:r w:rsidR="00A34222" w:rsidRPr="00A34222">
        <w:t xml:space="preserve">made outside of a new unit request should be submitted to ICCB Staff for review and recommendation to the Board for approval. </w:t>
      </w:r>
      <w:r w:rsidRPr="00A34222">
        <w:t>A</w:t>
      </w:r>
      <w:r w:rsidR="00A34222">
        <w:t>greements</w:t>
      </w:r>
      <w:r w:rsidRPr="00A34222">
        <w:t xml:space="preserve"> should be submitted at least eight weeks in advance of the ICCB meeting at which action </w:t>
      </w:r>
      <w:r w:rsidR="001C6BAC">
        <w:t>c</w:t>
      </w:r>
      <w:r w:rsidRPr="00A34222">
        <w:t>ould be taken.</w:t>
      </w:r>
      <w:r w:rsidR="00A34222">
        <w:t xml:space="preserve"> The proposed Cooperative Agreement should be submitted to ICCB Academic Affairs Staff, one electronic copy (MS Word or PDF format is acceptable)</w:t>
      </w:r>
      <w:r w:rsidR="001C6BAC">
        <w:t xml:space="preserve">, </w:t>
      </w:r>
      <w:r w:rsidR="004115E0">
        <w:t xml:space="preserve">via email </w:t>
      </w:r>
      <w:r w:rsidR="001C6BAC">
        <w:t>for consideration</w:t>
      </w:r>
      <w:r w:rsidR="00A34222">
        <w:t xml:space="preserve">. </w:t>
      </w:r>
    </w:p>
    <w:p w14:paraId="531F0C52" w14:textId="195A4600" w:rsidR="00A34222" w:rsidRDefault="00A34222" w:rsidP="00A34222">
      <w:pPr>
        <w:pStyle w:val="NoSpacing"/>
        <w:jc w:val="both"/>
      </w:pPr>
    </w:p>
    <w:p w14:paraId="373C3DA6" w14:textId="310D1C85" w:rsidR="00A34222" w:rsidRPr="00CC7E78" w:rsidRDefault="00A34222" w:rsidP="00A34222">
      <w:pPr>
        <w:pStyle w:val="NoSpacing"/>
        <w:jc w:val="both"/>
        <w:rPr>
          <w:b/>
        </w:rPr>
      </w:pPr>
      <w:r w:rsidRPr="00CC7E78">
        <w:rPr>
          <w:b/>
        </w:rPr>
        <w:t xml:space="preserve">Please send </w:t>
      </w:r>
      <w:r w:rsidR="004115E0">
        <w:rPr>
          <w:b/>
        </w:rPr>
        <w:t>agreements via email to</w:t>
      </w:r>
      <w:r w:rsidRPr="00CC7E78">
        <w:rPr>
          <w:b/>
        </w:rPr>
        <w:t>:</w:t>
      </w:r>
    </w:p>
    <w:p w14:paraId="69E07468" w14:textId="694F84D0" w:rsidR="00A34222" w:rsidRDefault="00A34222" w:rsidP="00A34222">
      <w:pPr>
        <w:pStyle w:val="NoSpacing"/>
        <w:jc w:val="both"/>
      </w:pPr>
      <w:r>
        <w:t xml:space="preserve">Tricia Broughton, Director for </w:t>
      </w:r>
      <w:r w:rsidR="004115E0">
        <w:t>Curriculum &amp; Instruction</w:t>
      </w:r>
    </w:p>
    <w:p w14:paraId="660F1CA8" w14:textId="2391DA73" w:rsidR="00A34222" w:rsidRPr="00A34222" w:rsidRDefault="00A34222" w:rsidP="00A34222">
      <w:pPr>
        <w:pStyle w:val="NoSpacing"/>
        <w:jc w:val="both"/>
      </w:pPr>
      <w:hyperlink r:id="rId103" w:history="1">
        <w:r w:rsidRPr="006D20FB">
          <w:rPr>
            <w:rStyle w:val="Hyperlink"/>
          </w:rPr>
          <w:t>tricia.broughton@illinois.gov</w:t>
        </w:r>
      </w:hyperlink>
      <w:r>
        <w:t xml:space="preserve"> </w:t>
      </w:r>
    </w:p>
    <w:p w14:paraId="0CA0EB11" w14:textId="5DC49992" w:rsidR="00A34222" w:rsidRPr="00A34222" w:rsidRDefault="00A34222" w:rsidP="00A34222">
      <w:pPr>
        <w:pStyle w:val="NoSpacing"/>
        <w:jc w:val="both"/>
      </w:pPr>
    </w:p>
    <w:p w14:paraId="1508A587" w14:textId="77777777" w:rsidR="00E33140" w:rsidRPr="00CC7E78" w:rsidRDefault="00E33140" w:rsidP="00A34222">
      <w:pPr>
        <w:pStyle w:val="NoSpacing"/>
        <w:rPr>
          <w:sz w:val="20"/>
        </w:rPr>
      </w:pPr>
      <w:r w:rsidRPr="00CC7E78">
        <w:rPr>
          <w:sz w:val="20"/>
        </w:rPr>
        <w:t xml:space="preserve">NOTE: ICCB approval is </w:t>
      </w:r>
      <w:r w:rsidRPr="00CC7E78">
        <w:rPr>
          <w:i/>
          <w:iCs/>
          <w:sz w:val="20"/>
        </w:rPr>
        <w:t>not</w:t>
      </w:r>
      <w:r w:rsidRPr="00CC7E78">
        <w:rPr>
          <w:sz w:val="20"/>
        </w:rPr>
        <w:t xml:space="preserve"> needed for: </w:t>
      </w:r>
    </w:p>
    <w:p w14:paraId="07C2F540" w14:textId="77777777" w:rsidR="00E33140" w:rsidRPr="00CC7E78" w:rsidRDefault="00E33140" w:rsidP="00A34222">
      <w:pPr>
        <w:pStyle w:val="NoSpacing"/>
        <w:rPr>
          <w:sz w:val="20"/>
        </w:rPr>
      </w:pPr>
    </w:p>
    <w:p w14:paraId="5D475D7B" w14:textId="25A4DC68" w:rsidR="00E33140" w:rsidRPr="00CC7E78" w:rsidRDefault="00E33140" w:rsidP="00CC7E78">
      <w:pPr>
        <w:pStyle w:val="NoSpacing"/>
        <w:numPr>
          <w:ilvl w:val="0"/>
          <w:numId w:val="50"/>
        </w:numPr>
        <w:rPr>
          <w:sz w:val="20"/>
        </w:rPr>
      </w:pPr>
      <w:r w:rsidRPr="00CC7E78">
        <w:rPr>
          <w:sz w:val="20"/>
        </w:rPr>
        <w:t>ag</w:t>
      </w:r>
      <w:r w:rsidR="00A34222" w:rsidRPr="00CC7E78">
        <w:rPr>
          <w:sz w:val="20"/>
        </w:rPr>
        <w:t>reements with secondary schools;</w:t>
      </w:r>
    </w:p>
    <w:p w14:paraId="2B508F1D" w14:textId="0F1D8961" w:rsidR="00A34222" w:rsidRPr="00CC7E78" w:rsidRDefault="00E33140" w:rsidP="00CC7E78">
      <w:pPr>
        <w:pStyle w:val="NoSpacing"/>
        <w:numPr>
          <w:ilvl w:val="0"/>
          <w:numId w:val="50"/>
        </w:numPr>
        <w:rPr>
          <w:sz w:val="20"/>
        </w:rPr>
      </w:pPr>
      <w:r w:rsidRPr="00CC7E78">
        <w:rPr>
          <w:sz w:val="20"/>
        </w:rPr>
        <w:t>agreements between community colleges and other institutions within the same higher education regional consortium, including in-distri</w:t>
      </w:r>
      <w:r w:rsidR="00A34222" w:rsidRPr="00CC7E78">
        <w:rPr>
          <w:sz w:val="20"/>
        </w:rPr>
        <w:t>ct agreements and inter</w:t>
      </w:r>
      <w:r w:rsidR="00CC7E78" w:rsidRPr="00CC7E78">
        <w:rPr>
          <w:sz w:val="20"/>
        </w:rPr>
        <w:t>-</w:t>
      </w:r>
      <w:r w:rsidR="00A34222" w:rsidRPr="00CC7E78">
        <w:rPr>
          <w:sz w:val="20"/>
        </w:rPr>
        <w:t>district</w:t>
      </w:r>
    </w:p>
    <w:p w14:paraId="48885C3D" w14:textId="77777777" w:rsidR="00A34222" w:rsidRPr="00CC7E78" w:rsidRDefault="00E33140" w:rsidP="00A34222">
      <w:pPr>
        <w:pStyle w:val="NoSpacing"/>
        <w:ind w:left="1114"/>
        <w:rPr>
          <w:sz w:val="20"/>
        </w:rPr>
      </w:pPr>
      <w:r w:rsidRPr="00CC7E78">
        <w:rPr>
          <w:sz w:val="20"/>
        </w:rPr>
        <w:t>agreements, as such agreements within the consortium were approved by action of the ICCB at its June 1995 meeting.</w:t>
      </w:r>
    </w:p>
    <w:p w14:paraId="6EAD5BFF" w14:textId="084E8D1E" w:rsidR="00E33140" w:rsidRPr="00CC7E78" w:rsidRDefault="00E33140" w:rsidP="00CC7E78">
      <w:pPr>
        <w:pStyle w:val="NoSpacing"/>
        <w:numPr>
          <w:ilvl w:val="0"/>
          <w:numId w:val="50"/>
        </w:numPr>
        <w:rPr>
          <w:sz w:val="20"/>
        </w:rPr>
      </w:pPr>
      <w:r w:rsidRPr="00CC7E78">
        <w:rPr>
          <w:sz w:val="20"/>
        </w:rPr>
        <w:t>modifications of existing agreements, including to add programs.</w:t>
      </w:r>
    </w:p>
    <w:p w14:paraId="0BAF464B" w14:textId="64982B91" w:rsidR="00E33140" w:rsidRPr="00CC7E78" w:rsidRDefault="00E33140" w:rsidP="00CC7E78">
      <w:pPr>
        <w:pStyle w:val="NoSpacing"/>
        <w:numPr>
          <w:ilvl w:val="0"/>
          <w:numId w:val="50"/>
        </w:numPr>
        <w:rPr>
          <w:sz w:val="20"/>
        </w:rPr>
      </w:pPr>
      <w:r w:rsidRPr="00CC7E78">
        <w:rPr>
          <w:sz w:val="20"/>
        </w:rPr>
        <w:t xml:space="preserve">extension of credit courses into another community college district (permission of that district is required) </w:t>
      </w:r>
    </w:p>
    <w:p w14:paraId="256EDBE9" w14:textId="77777777" w:rsidR="00E534F3" w:rsidRPr="00BE4D05" w:rsidRDefault="00E534F3" w:rsidP="00E33140">
      <w:pPr>
        <w:jc w:val="both"/>
        <w:rPr>
          <w:rFonts w:asciiTheme="minorHAnsi" w:hAnsiTheme="minorHAnsi" w:cs="Calibri"/>
          <w:b/>
          <w:bCs/>
          <w:sz w:val="22"/>
          <w:szCs w:val="22"/>
          <w:u w:val="single"/>
        </w:rPr>
      </w:pPr>
    </w:p>
    <w:p w14:paraId="2E11E9DB" w14:textId="3AC2D3D4" w:rsidR="00E33140" w:rsidRPr="00BE4D05" w:rsidRDefault="00E33140" w:rsidP="00E33140">
      <w:pPr>
        <w:jc w:val="both"/>
        <w:rPr>
          <w:rFonts w:asciiTheme="minorHAnsi" w:hAnsiTheme="minorHAnsi" w:cs="Calibri"/>
          <w:b/>
          <w:bCs/>
          <w:sz w:val="22"/>
          <w:szCs w:val="22"/>
          <w:u w:val="single"/>
        </w:rPr>
      </w:pPr>
      <w:r w:rsidRPr="00BE4D05">
        <w:rPr>
          <w:rFonts w:asciiTheme="minorHAnsi" w:hAnsiTheme="minorHAnsi" w:cs="Calibri"/>
          <w:b/>
          <w:bCs/>
          <w:sz w:val="22"/>
          <w:szCs w:val="22"/>
          <w:u w:val="single"/>
        </w:rPr>
        <w:t>Program Review</w:t>
      </w:r>
    </w:p>
    <w:p w14:paraId="7DD10EBB" w14:textId="77777777" w:rsidR="00E33140" w:rsidRPr="00BE4D05" w:rsidRDefault="00E33140" w:rsidP="00E33140">
      <w:pPr>
        <w:jc w:val="both"/>
        <w:rPr>
          <w:rFonts w:asciiTheme="minorHAnsi" w:hAnsiTheme="minorHAnsi" w:cs="Calibri"/>
          <w:sz w:val="22"/>
          <w:szCs w:val="22"/>
        </w:rPr>
      </w:pPr>
      <w:r w:rsidRPr="00BE4D05">
        <w:rPr>
          <w:rFonts w:asciiTheme="minorHAnsi" w:hAnsiTheme="minorHAnsi" w:cs="Calibri"/>
          <w:sz w:val="22"/>
          <w:szCs w:val="22"/>
        </w:rPr>
        <w:t>Program review was established in 1983 by the Illinois Community College Board.  It is a primary accountability effort which has been individualized at each campus.  Colleges have the latitude to establish their own process within certain parameters.  These are listed below along with report submission requirements.</w:t>
      </w:r>
    </w:p>
    <w:p w14:paraId="242BD5B2" w14:textId="42177517" w:rsidR="00E33140" w:rsidRPr="00587FD6" w:rsidRDefault="00E33140" w:rsidP="00E33140">
      <w:pPr>
        <w:jc w:val="both"/>
        <w:rPr>
          <w:rFonts w:asciiTheme="minorHAnsi" w:hAnsiTheme="minorHAnsi" w:cs="Calibri"/>
          <w:b/>
          <w:bCs/>
          <w:sz w:val="22"/>
          <w:szCs w:val="22"/>
        </w:rPr>
      </w:pPr>
      <w:r w:rsidRPr="00587FD6">
        <w:rPr>
          <w:rFonts w:asciiTheme="minorHAnsi" w:hAnsiTheme="minorHAnsi" w:cs="Calibri"/>
          <w:b/>
          <w:bCs/>
          <w:sz w:val="22"/>
          <w:szCs w:val="22"/>
        </w:rPr>
        <w:t>ICCB Rule 1501.303</w:t>
      </w:r>
      <w:r w:rsidR="00C71DD4" w:rsidRPr="00587FD6">
        <w:rPr>
          <w:rFonts w:asciiTheme="minorHAnsi" w:hAnsiTheme="minorHAnsi" w:cs="Calibri"/>
          <w:b/>
          <w:bCs/>
          <w:sz w:val="22"/>
          <w:szCs w:val="22"/>
        </w:rPr>
        <w:t xml:space="preserve"> d) Review &amp; Evaluation of</w:t>
      </w:r>
      <w:r w:rsidRPr="00587FD6">
        <w:rPr>
          <w:rFonts w:asciiTheme="minorHAnsi" w:hAnsiTheme="minorHAnsi" w:cs="Calibri"/>
          <w:b/>
          <w:bCs/>
          <w:sz w:val="22"/>
          <w:szCs w:val="22"/>
        </w:rPr>
        <w:t xml:space="preserve"> Program </w:t>
      </w:r>
      <w:r w:rsidR="00C71DD4" w:rsidRPr="00587FD6">
        <w:rPr>
          <w:rFonts w:asciiTheme="minorHAnsi" w:hAnsiTheme="minorHAnsi" w:cs="Calibri"/>
          <w:b/>
          <w:bCs/>
          <w:sz w:val="22"/>
          <w:szCs w:val="22"/>
        </w:rPr>
        <w:t>r</w:t>
      </w:r>
      <w:r w:rsidRPr="00587FD6">
        <w:rPr>
          <w:rFonts w:asciiTheme="minorHAnsi" w:hAnsiTheme="minorHAnsi" w:cs="Calibri"/>
          <w:b/>
          <w:bCs/>
          <w:sz w:val="22"/>
          <w:szCs w:val="22"/>
        </w:rPr>
        <w:t>equirements:</w:t>
      </w:r>
    </w:p>
    <w:p w14:paraId="00539C59" w14:textId="77777777" w:rsidR="00E33140" w:rsidRDefault="00E33140" w:rsidP="00CC7E78">
      <w:pPr>
        <w:pStyle w:val="Level1"/>
        <w:numPr>
          <w:ilvl w:val="0"/>
          <w:numId w:val="4"/>
        </w:numPr>
        <w:ind w:left="360" w:hanging="360"/>
        <w:jc w:val="both"/>
        <w:rPr>
          <w:rFonts w:asciiTheme="minorHAnsi" w:hAnsiTheme="minorHAnsi" w:cs="Calibri"/>
          <w:sz w:val="22"/>
          <w:szCs w:val="22"/>
        </w:rPr>
      </w:pPr>
      <w:r w:rsidRPr="00BE4D05">
        <w:rPr>
          <w:rFonts w:asciiTheme="minorHAnsi" w:hAnsiTheme="minorHAnsi" w:cs="Calibri"/>
          <w:sz w:val="22"/>
          <w:szCs w:val="22"/>
        </w:rPr>
        <w:t xml:space="preserve">Each college shall have a systematic, </w:t>
      </w:r>
      <w:r w:rsidR="00BA5ADA" w:rsidRPr="00BE4D05">
        <w:rPr>
          <w:rFonts w:asciiTheme="minorHAnsi" w:hAnsiTheme="minorHAnsi" w:cs="Calibri"/>
          <w:sz w:val="22"/>
          <w:szCs w:val="22"/>
        </w:rPr>
        <w:t>college wide</w:t>
      </w:r>
      <w:r w:rsidRPr="00BE4D05">
        <w:rPr>
          <w:rFonts w:asciiTheme="minorHAnsi" w:hAnsiTheme="minorHAnsi" w:cs="Calibri"/>
          <w:sz w:val="22"/>
          <w:szCs w:val="22"/>
        </w:rPr>
        <w:t xml:space="preserve"> program review process for evaluating all of its instructional, student services, and academic support programs at least once within a five-year cycle.</w:t>
      </w:r>
    </w:p>
    <w:p w14:paraId="122893E9" w14:textId="77777777" w:rsidR="00587FD6" w:rsidRPr="00BE4D05" w:rsidRDefault="00587FD6" w:rsidP="00587FD6">
      <w:pPr>
        <w:pStyle w:val="Level1"/>
        <w:ind w:left="360"/>
        <w:jc w:val="both"/>
        <w:rPr>
          <w:rFonts w:asciiTheme="minorHAnsi" w:hAnsiTheme="minorHAnsi" w:cs="Calibri"/>
          <w:sz w:val="22"/>
          <w:szCs w:val="22"/>
        </w:rPr>
      </w:pPr>
    </w:p>
    <w:p w14:paraId="2E2AD602" w14:textId="77777777" w:rsidR="00E33140" w:rsidRPr="00BE4D05" w:rsidRDefault="00E33140" w:rsidP="00E33140">
      <w:pPr>
        <w:spacing w:line="2" w:lineRule="exact"/>
        <w:jc w:val="both"/>
        <w:rPr>
          <w:rFonts w:asciiTheme="minorHAnsi" w:hAnsiTheme="minorHAnsi"/>
          <w:sz w:val="22"/>
          <w:szCs w:val="22"/>
        </w:rPr>
      </w:pPr>
    </w:p>
    <w:p w14:paraId="3C60CD43" w14:textId="77777777" w:rsidR="00E33140" w:rsidRPr="00BE4D05" w:rsidRDefault="00E33140" w:rsidP="00CC7E78">
      <w:pPr>
        <w:pStyle w:val="Level1"/>
        <w:numPr>
          <w:ilvl w:val="0"/>
          <w:numId w:val="5"/>
        </w:numPr>
        <w:ind w:left="360" w:hanging="360"/>
        <w:jc w:val="both"/>
        <w:rPr>
          <w:rFonts w:asciiTheme="minorHAnsi" w:hAnsiTheme="minorHAnsi" w:cs="Calibri"/>
          <w:sz w:val="22"/>
          <w:szCs w:val="22"/>
        </w:rPr>
      </w:pPr>
      <w:r w:rsidRPr="00BE4D05">
        <w:rPr>
          <w:rFonts w:asciiTheme="minorHAnsi" w:hAnsiTheme="minorHAnsi" w:cs="Calibri"/>
          <w:sz w:val="22"/>
          <w:szCs w:val="22"/>
        </w:rPr>
        <w:t>The minimum review criteria for program review shall be program need, program cost, and program quality, as defined by each college.</w:t>
      </w:r>
    </w:p>
    <w:p w14:paraId="68AF6891" w14:textId="77777777" w:rsidR="00E33140" w:rsidRPr="00BE4D05" w:rsidRDefault="00E33140" w:rsidP="00E33140">
      <w:pPr>
        <w:numPr>
          <w:ilvl w:val="12"/>
          <w:numId w:val="0"/>
        </w:numPr>
        <w:jc w:val="both"/>
        <w:rPr>
          <w:rFonts w:asciiTheme="minorHAnsi" w:hAnsiTheme="minorHAnsi" w:cs="Calibri"/>
          <w:sz w:val="22"/>
          <w:szCs w:val="22"/>
        </w:rPr>
      </w:pPr>
    </w:p>
    <w:p w14:paraId="0D3312B6" w14:textId="74F4E989" w:rsidR="00C71DD4" w:rsidRDefault="00C71DD4" w:rsidP="00CC7E78">
      <w:pPr>
        <w:pStyle w:val="Level1"/>
        <w:numPr>
          <w:ilvl w:val="0"/>
          <w:numId w:val="5"/>
        </w:numPr>
        <w:ind w:left="360" w:hanging="360"/>
        <w:jc w:val="both"/>
        <w:rPr>
          <w:rFonts w:asciiTheme="minorHAnsi" w:hAnsiTheme="minorHAnsi" w:cs="Calibri"/>
          <w:sz w:val="22"/>
          <w:szCs w:val="22"/>
        </w:rPr>
      </w:pPr>
      <w:r>
        <w:rPr>
          <w:rFonts w:asciiTheme="minorHAnsi" w:hAnsiTheme="minorHAnsi" w:cs="Calibri"/>
          <w:sz w:val="22"/>
          <w:szCs w:val="22"/>
        </w:rPr>
        <w:lastRenderedPageBreak/>
        <w:t xml:space="preserve">The review of academic disciplines, student and academic support, cross-disciplinary instruction (remedial education, adult education and vocational skills), and career and technical education shall be scheduled according to the published ICCB schedule. A college shall follow the published schedule set by ICCB that shows when each program will be reviewed during a five-year cycle. If a college seeks an exception to the published schedule, the college must receive written approval from ICCB. </w:t>
      </w:r>
    </w:p>
    <w:p w14:paraId="118EF371" w14:textId="77777777" w:rsidR="00C71DD4" w:rsidRDefault="00C71DD4" w:rsidP="00C71DD4">
      <w:pPr>
        <w:pStyle w:val="ListParagraph"/>
        <w:rPr>
          <w:rFonts w:asciiTheme="minorHAnsi" w:hAnsiTheme="minorHAnsi" w:cs="Calibri"/>
          <w:sz w:val="22"/>
          <w:szCs w:val="22"/>
        </w:rPr>
      </w:pPr>
    </w:p>
    <w:p w14:paraId="2C4B6BBA" w14:textId="41BABC96" w:rsidR="00E33140" w:rsidRPr="00BE4D05" w:rsidRDefault="00C71DD4" w:rsidP="00CC7E78">
      <w:pPr>
        <w:pStyle w:val="Level1"/>
        <w:numPr>
          <w:ilvl w:val="0"/>
          <w:numId w:val="5"/>
        </w:numPr>
        <w:ind w:left="360" w:hanging="360"/>
        <w:jc w:val="both"/>
        <w:rPr>
          <w:rFonts w:asciiTheme="minorHAnsi" w:hAnsiTheme="minorHAnsi" w:cs="Calibri"/>
          <w:sz w:val="22"/>
          <w:szCs w:val="22"/>
        </w:rPr>
      </w:pPr>
      <w:r>
        <w:rPr>
          <w:rFonts w:asciiTheme="minorHAnsi" w:hAnsiTheme="minorHAnsi" w:cs="Calibri"/>
          <w:sz w:val="22"/>
          <w:szCs w:val="22"/>
        </w:rPr>
        <w:t xml:space="preserve">The five-year schedule of program review is determined through a combination of several factors as identified by ICCB. </w:t>
      </w:r>
    </w:p>
    <w:p w14:paraId="64708B5F" w14:textId="77777777" w:rsidR="00E33140" w:rsidRPr="00BE4D05" w:rsidRDefault="00E33140" w:rsidP="00E33140">
      <w:pPr>
        <w:numPr>
          <w:ilvl w:val="12"/>
          <w:numId w:val="0"/>
        </w:numPr>
        <w:jc w:val="both"/>
        <w:rPr>
          <w:rFonts w:asciiTheme="minorHAnsi" w:hAnsiTheme="minorHAnsi" w:cs="Calibri"/>
          <w:sz w:val="22"/>
          <w:szCs w:val="22"/>
        </w:rPr>
      </w:pPr>
    </w:p>
    <w:p w14:paraId="4C9F9C52" w14:textId="77777777" w:rsidR="00E33140" w:rsidRPr="00BE4D05" w:rsidRDefault="00E33140" w:rsidP="00CC7E78">
      <w:pPr>
        <w:pStyle w:val="Level1"/>
        <w:numPr>
          <w:ilvl w:val="0"/>
          <w:numId w:val="5"/>
        </w:numPr>
        <w:ind w:left="360" w:hanging="360"/>
        <w:jc w:val="both"/>
        <w:rPr>
          <w:rFonts w:asciiTheme="minorHAnsi" w:hAnsiTheme="minorHAnsi" w:cs="Calibri"/>
          <w:sz w:val="22"/>
          <w:szCs w:val="22"/>
        </w:rPr>
      </w:pPr>
      <w:r w:rsidRPr="00BE4D05">
        <w:rPr>
          <w:rFonts w:asciiTheme="minorHAnsi" w:hAnsiTheme="minorHAnsi" w:cs="Calibri"/>
          <w:sz w:val="22"/>
          <w:szCs w:val="22"/>
        </w:rPr>
        <w:t>The ICCB may request the college to include special reviews of programs that have been identified as a result of state-level analyses, legislative resolutions, or IBHE policy studies by notifying the college of this request prior to January 1 of the year the special review is to be conducted.</w:t>
      </w:r>
    </w:p>
    <w:p w14:paraId="223CC358" w14:textId="77777777" w:rsidR="00E33140" w:rsidRPr="00BE4D05" w:rsidRDefault="00E33140" w:rsidP="00E33140">
      <w:pPr>
        <w:numPr>
          <w:ilvl w:val="12"/>
          <w:numId w:val="0"/>
        </w:numPr>
        <w:jc w:val="both"/>
        <w:rPr>
          <w:rFonts w:asciiTheme="minorHAnsi" w:hAnsiTheme="minorHAnsi" w:cs="Calibri"/>
          <w:sz w:val="22"/>
          <w:szCs w:val="22"/>
        </w:rPr>
      </w:pPr>
    </w:p>
    <w:p w14:paraId="101EBA5F" w14:textId="77777777" w:rsidR="00E33140" w:rsidRPr="00BE4D05" w:rsidRDefault="00E33140" w:rsidP="00CC7E78">
      <w:pPr>
        <w:pStyle w:val="Level1"/>
        <w:numPr>
          <w:ilvl w:val="0"/>
          <w:numId w:val="5"/>
        </w:numPr>
        <w:ind w:left="360" w:hanging="360"/>
        <w:jc w:val="both"/>
        <w:rPr>
          <w:rFonts w:asciiTheme="minorHAnsi" w:hAnsiTheme="minorHAnsi" w:cs="Calibri"/>
          <w:sz w:val="22"/>
          <w:szCs w:val="22"/>
        </w:rPr>
      </w:pPr>
      <w:r w:rsidRPr="00BE4D05">
        <w:rPr>
          <w:rFonts w:asciiTheme="minorHAnsi" w:hAnsiTheme="minorHAnsi" w:cs="Calibri"/>
          <w:sz w:val="22"/>
          <w:szCs w:val="22"/>
        </w:rPr>
        <w:t>Each college shall keep on file for ICCB recognition purposes a copy of its current program review process, its five-year schedule for program review, and complete reports of program reviews conducted during the past five years.</w:t>
      </w:r>
    </w:p>
    <w:p w14:paraId="05E09938" w14:textId="77777777" w:rsidR="00E33140" w:rsidRPr="00BE4D05" w:rsidRDefault="00E33140" w:rsidP="00E33140">
      <w:pPr>
        <w:numPr>
          <w:ilvl w:val="12"/>
          <w:numId w:val="0"/>
        </w:numPr>
        <w:jc w:val="both"/>
        <w:rPr>
          <w:rFonts w:asciiTheme="minorHAnsi" w:hAnsiTheme="minorHAnsi" w:cs="Calibri"/>
          <w:sz w:val="22"/>
          <w:szCs w:val="22"/>
        </w:rPr>
      </w:pPr>
    </w:p>
    <w:p w14:paraId="1462B07E" w14:textId="59F146F8" w:rsidR="00E33140" w:rsidRPr="00BE4D05" w:rsidRDefault="00E33140" w:rsidP="00C71DD4">
      <w:pPr>
        <w:numPr>
          <w:ilvl w:val="12"/>
          <w:numId w:val="0"/>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Calibri"/>
          <w:sz w:val="22"/>
          <w:szCs w:val="22"/>
        </w:rPr>
      </w:pPr>
      <w:r w:rsidRPr="00BE4D05">
        <w:rPr>
          <w:rFonts w:asciiTheme="minorHAnsi" w:hAnsiTheme="minorHAnsi" w:cs="Calibri"/>
          <w:sz w:val="22"/>
          <w:szCs w:val="22"/>
        </w:rPr>
        <w:t>6)</w:t>
      </w:r>
      <w:r w:rsidRPr="00BE4D05">
        <w:rPr>
          <w:rFonts w:asciiTheme="minorHAnsi" w:hAnsiTheme="minorHAnsi" w:cs="Calibri"/>
          <w:sz w:val="22"/>
          <w:szCs w:val="22"/>
        </w:rPr>
        <w:tab/>
        <w:t>Each college shall submit to the ICCB</w:t>
      </w:r>
      <w:r w:rsidR="00CF212D">
        <w:rPr>
          <w:rFonts w:asciiTheme="minorHAnsi" w:hAnsiTheme="minorHAnsi" w:cs="Calibri"/>
          <w:sz w:val="22"/>
          <w:szCs w:val="22"/>
        </w:rPr>
        <w:t>,</w:t>
      </w:r>
      <w:r w:rsidRPr="00BE4D05">
        <w:rPr>
          <w:rFonts w:asciiTheme="minorHAnsi" w:hAnsiTheme="minorHAnsi" w:cs="Calibri"/>
          <w:sz w:val="22"/>
          <w:szCs w:val="22"/>
        </w:rPr>
        <w:t xml:space="preserve"> by </w:t>
      </w:r>
      <w:r w:rsidR="0041503D">
        <w:rPr>
          <w:rFonts w:asciiTheme="minorHAnsi" w:hAnsiTheme="minorHAnsi" w:cs="Calibri"/>
          <w:sz w:val="22"/>
          <w:szCs w:val="22"/>
        </w:rPr>
        <w:t>September</w:t>
      </w:r>
      <w:r w:rsidR="00EA6A20">
        <w:rPr>
          <w:rFonts w:asciiTheme="minorHAnsi" w:hAnsiTheme="minorHAnsi" w:cs="Calibri"/>
          <w:sz w:val="22"/>
          <w:szCs w:val="22"/>
        </w:rPr>
        <w:t xml:space="preserve">  </w:t>
      </w:r>
      <w:r w:rsidRPr="00BE4D05">
        <w:rPr>
          <w:rFonts w:asciiTheme="minorHAnsi" w:hAnsiTheme="minorHAnsi" w:cs="Calibri"/>
          <w:sz w:val="22"/>
          <w:szCs w:val="22"/>
        </w:rPr>
        <w:t>1</w:t>
      </w:r>
      <w:r w:rsidR="00EA6A20" w:rsidRPr="00EA6A20">
        <w:rPr>
          <w:rFonts w:asciiTheme="minorHAnsi" w:hAnsiTheme="minorHAnsi" w:cs="Calibri"/>
          <w:sz w:val="22"/>
          <w:szCs w:val="22"/>
          <w:vertAlign w:val="superscript"/>
        </w:rPr>
        <w:t>st</w:t>
      </w:r>
      <w:r w:rsidR="00EA6A20">
        <w:rPr>
          <w:rFonts w:asciiTheme="minorHAnsi" w:hAnsiTheme="minorHAnsi" w:cs="Calibri"/>
          <w:sz w:val="22"/>
          <w:szCs w:val="22"/>
        </w:rPr>
        <w:t xml:space="preserve"> </w:t>
      </w:r>
      <w:r w:rsidRPr="00BE4D05">
        <w:rPr>
          <w:rFonts w:asciiTheme="minorHAnsi" w:hAnsiTheme="minorHAnsi" w:cs="Calibri"/>
          <w:sz w:val="22"/>
          <w:szCs w:val="22"/>
        </w:rPr>
        <w:t xml:space="preserve"> each year</w:t>
      </w:r>
      <w:r w:rsidR="00CF212D">
        <w:rPr>
          <w:rFonts w:asciiTheme="minorHAnsi" w:hAnsiTheme="minorHAnsi" w:cs="Calibri"/>
          <w:sz w:val="22"/>
          <w:szCs w:val="22"/>
        </w:rPr>
        <w:t>,</w:t>
      </w:r>
      <w:r w:rsidRPr="00BE4D05">
        <w:rPr>
          <w:rFonts w:asciiTheme="minorHAnsi" w:hAnsiTheme="minorHAnsi" w:cs="Calibri"/>
          <w:sz w:val="22"/>
          <w:szCs w:val="22"/>
        </w:rPr>
        <w:t xml:space="preserve"> a summary report of its previous year's program review results</w:t>
      </w:r>
      <w:r w:rsidR="00CF212D">
        <w:rPr>
          <w:rFonts w:asciiTheme="minorHAnsi" w:hAnsiTheme="minorHAnsi" w:cs="Calibri"/>
          <w:sz w:val="22"/>
          <w:szCs w:val="22"/>
        </w:rPr>
        <w:t xml:space="preserve"> </w:t>
      </w:r>
      <w:r w:rsidR="00CF212D" w:rsidRPr="00BE4D05">
        <w:rPr>
          <w:rFonts w:asciiTheme="minorHAnsi" w:hAnsiTheme="minorHAnsi" w:cs="Calibri"/>
          <w:sz w:val="22"/>
          <w:szCs w:val="22"/>
        </w:rPr>
        <w:t>and a copy of its current five-year schedule of program reviews</w:t>
      </w:r>
      <w:r w:rsidRPr="00BE4D05">
        <w:rPr>
          <w:rFonts w:asciiTheme="minorHAnsi" w:hAnsiTheme="minorHAnsi" w:cs="Calibri"/>
          <w:sz w:val="22"/>
          <w:szCs w:val="22"/>
        </w:rPr>
        <w:t xml:space="preserve"> in a format designated by the ICCB.</w:t>
      </w:r>
      <w:r w:rsidR="00C71DD4">
        <w:rPr>
          <w:rFonts w:asciiTheme="minorHAnsi" w:hAnsiTheme="minorHAnsi" w:cs="Calibri"/>
          <w:sz w:val="22"/>
          <w:szCs w:val="22"/>
        </w:rPr>
        <w:t xml:space="preserve"> If a college cannot meet this deadline, a written request for an extension shall be submitted to approval from ICCB.</w:t>
      </w:r>
    </w:p>
    <w:p w14:paraId="29199FA0" w14:textId="77777777" w:rsidR="00E33140" w:rsidRPr="00BE4D05" w:rsidRDefault="00E33140" w:rsidP="00E33140">
      <w:pPr>
        <w:numPr>
          <w:ilvl w:val="12"/>
          <w:numId w:val="0"/>
        </w:numPr>
        <w:tabs>
          <w:tab w:val="left" w:pos="0"/>
          <w:tab w:val="left" w:pos="4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 w:val="22"/>
          <w:szCs w:val="22"/>
        </w:rPr>
      </w:pPr>
    </w:p>
    <w:p w14:paraId="63E831CE" w14:textId="537B26BA" w:rsidR="00C71DD4" w:rsidRDefault="00E33140" w:rsidP="00E33140">
      <w:pPr>
        <w:numPr>
          <w:ilvl w:val="12"/>
          <w:numId w:val="0"/>
        </w:numPr>
        <w:tabs>
          <w:tab w:val="left" w:pos="0"/>
          <w:tab w:val="left" w:pos="4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 w:val="22"/>
          <w:szCs w:val="22"/>
        </w:rPr>
      </w:pPr>
      <w:r w:rsidRPr="00BE4D05">
        <w:rPr>
          <w:rFonts w:asciiTheme="minorHAnsi" w:hAnsiTheme="minorHAnsi" w:cs="Calibri"/>
          <w:sz w:val="22"/>
          <w:szCs w:val="22"/>
        </w:rPr>
        <w:t xml:space="preserve">An Illinois Community College Board publication, </w:t>
      </w:r>
      <w:hyperlink r:id="rId104" w:history="1">
        <w:r w:rsidR="00F66CF7" w:rsidRPr="00B113FB">
          <w:rPr>
            <w:rStyle w:val="Hyperlink"/>
            <w:rFonts w:asciiTheme="minorHAnsi" w:hAnsiTheme="minorHAnsi" w:cs="Calibri"/>
            <w:sz w:val="22"/>
            <w:szCs w:val="22"/>
          </w:rPr>
          <w:t>Community College Program Review Manual FY 20</w:t>
        </w:r>
        <w:r w:rsidR="00B113FB" w:rsidRPr="00B113FB">
          <w:rPr>
            <w:rStyle w:val="Hyperlink"/>
            <w:rFonts w:asciiTheme="minorHAnsi" w:hAnsiTheme="minorHAnsi" w:cs="Calibri"/>
            <w:sz w:val="22"/>
            <w:szCs w:val="22"/>
          </w:rPr>
          <w:t>22</w:t>
        </w:r>
        <w:r w:rsidR="00F66CF7" w:rsidRPr="00B113FB">
          <w:rPr>
            <w:rStyle w:val="Hyperlink"/>
            <w:rFonts w:asciiTheme="minorHAnsi" w:hAnsiTheme="minorHAnsi" w:cs="Calibri"/>
            <w:sz w:val="22"/>
            <w:szCs w:val="22"/>
          </w:rPr>
          <w:t>- 20</w:t>
        </w:r>
        <w:r w:rsidR="00B113FB" w:rsidRPr="00B113FB">
          <w:rPr>
            <w:rStyle w:val="Hyperlink"/>
            <w:rFonts w:asciiTheme="minorHAnsi" w:hAnsiTheme="minorHAnsi" w:cs="Calibri"/>
            <w:sz w:val="22"/>
            <w:szCs w:val="22"/>
          </w:rPr>
          <w:t>26</w:t>
        </w:r>
      </w:hyperlink>
      <w:r w:rsidR="00B113FB">
        <w:rPr>
          <w:rStyle w:val="Hyperlink"/>
          <w:rFonts w:asciiTheme="minorHAnsi" w:hAnsiTheme="minorHAnsi" w:cs="Calibri"/>
          <w:sz w:val="22"/>
          <w:szCs w:val="22"/>
          <w:u w:val="none"/>
        </w:rPr>
        <w:t xml:space="preserve"> </w:t>
      </w:r>
      <w:r w:rsidRPr="00B113FB">
        <w:rPr>
          <w:rFonts w:asciiTheme="minorHAnsi" w:hAnsiTheme="minorHAnsi" w:cs="Calibri"/>
          <w:sz w:val="22"/>
          <w:szCs w:val="22"/>
        </w:rPr>
        <w:t>provides</w:t>
      </w:r>
      <w:r w:rsidRPr="00BE4D05">
        <w:rPr>
          <w:rFonts w:asciiTheme="minorHAnsi" w:hAnsiTheme="minorHAnsi" w:cs="Calibri"/>
          <w:sz w:val="22"/>
          <w:szCs w:val="22"/>
        </w:rPr>
        <w:t xml:space="preserve"> more detailed information on program review requirements.  It includes features of successful program evaluation systems; sources of need, quality, and cost data; and suggested indicators.  </w:t>
      </w:r>
    </w:p>
    <w:p w14:paraId="28BF1923" w14:textId="77777777" w:rsidR="00C71DD4" w:rsidRDefault="00C71DD4" w:rsidP="00E33140">
      <w:pPr>
        <w:numPr>
          <w:ilvl w:val="12"/>
          <w:numId w:val="0"/>
        </w:numPr>
        <w:tabs>
          <w:tab w:val="left" w:pos="0"/>
          <w:tab w:val="left" w:pos="4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 w:val="22"/>
          <w:szCs w:val="22"/>
        </w:rPr>
      </w:pPr>
    </w:p>
    <w:p w14:paraId="570D8C66" w14:textId="1EF382FB" w:rsidR="00E33140" w:rsidRPr="00BE4D05" w:rsidRDefault="00E33140" w:rsidP="00E33140">
      <w:pPr>
        <w:numPr>
          <w:ilvl w:val="12"/>
          <w:numId w:val="0"/>
        </w:numPr>
        <w:tabs>
          <w:tab w:val="left" w:pos="0"/>
          <w:tab w:val="left" w:pos="4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sz w:val="22"/>
          <w:szCs w:val="22"/>
        </w:rPr>
      </w:pPr>
      <w:r w:rsidRPr="00BE4D05">
        <w:rPr>
          <w:rFonts w:asciiTheme="minorHAnsi" w:hAnsiTheme="minorHAnsi" w:cs="Calibri"/>
          <w:sz w:val="22"/>
          <w:szCs w:val="22"/>
        </w:rPr>
        <w:t>Any questions regarding Progra</w:t>
      </w:r>
      <w:r w:rsidR="00323B27" w:rsidRPr="00BE4D05">
        <w:rPr>
          <w:rFonts w:asciiTheme="minorHAnsi" w:hAnsiTheme="minorHAnsi" w:cs="Calibri"/>
          <w:sz w:val="22"/>
          <w:szCs w:val="22"/>
        </w:rPr>
        <w:t xml:space="preserve">m Review should be directed to </w:t>
      </w:r>
      <w:hyperlink r:id="rId105" w:history="1">
        <w:r w:rsidR="005857CE" w:rsidRPr="005857CE">
          <w:rPr>
            <w:rStyle w:val="Hyperlink"/>
            <w:rFonts w:asciiTheme="minorHAnsi" w:hAnsiTheme="minorHAnsi" w:cs="Calibri"/>
            <w:sz w:val="22"/>
            <w:szCs w:val="22"/>
          </w:rPr>
          <w:t>Natasha Allan</w:t>
        </w:r>
      </w:hyperlink>
      <w:r w:rsidR="005857CE">
        <w:rPr>
          <w:rFonts w:asciiTheme="minorHAnsi" w:hAnsiTheme="minorHAnsi" w:cs="Calibri"/>
          <w:sz w:val="22"/>
          <w:szCs w:val="22"/>
        </w:rPr>
        <w:t>.</w:t>
      </w:r>
    </w:p>
    <w:p w14:paraId="3DD005A3" w14:textId="77777777" w:rsidR="00E33140" w:rsidRPr="004105FC" w:rsidRDefault="00E33140" w:rsidP="00E33140">
      <w:pPr>
        <w:numPr>
          <w:ilvl w:val="12"/>
          <w:numId w:val="0"/>
        </w:numPr>
        <w:tabs>
          <w:tab w:val="left" w:pos="0"/>
          <w:tab w:val="left" w:pos="4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
          <w:bCs/>
          <w:sz w:val="22"/>
          <w:szCs w:val="22"/>
        </w:rPr>
      </w:pPr>
    </w:p>
    <w:p w14:paraId="70751D39" w14:textId="77777777" w:rsidR="00892BAA" w:rsidRPr="00F55213" w:rsidRDefault="00892BAA" w:rsidP="00E33140">
      <w:pPr>
        <w:numPr>
          <w:ilvl w:val="12"/>
          <w:numId w:val="0"/>
        </w:numPr>
        <w:tabs>
          <w:tab w:val="left" w:pos="0"/>
          <w:tab w:val="left" w:pos="4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
          <w:bCs/>
          <w:u w:val="single"/>
        </w:rPr>
      </w:pPr>
    </w:p>
    <w:p w14:paraId="57EEF9D5" w14:textId="77777777" w:rsidR="00892BAA" w:rsidRPr="00F55213" w:rsidRDefault="00892BAA" w:rsidP="00E33140">
      <w:pPr>
        <w:numPr>
          <w:ilvl w:val="12"/>
          <w:numId w:val="0"/>
        </w:numPr>
        <w:tabs>
          <w:tab w:val="left" w:pos="0"/>
          <w:tab w:val="left" w:pos="4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
          <w:bCs/>
          <w:u w:val="single"/>
        </w:rPr>
      </w:pPr>
    </w:p>
    <w:p w14:paraId="05F35067" w14:textId="77777777" w:rsidR="0004540E" w:rsidRPr="00F55213" w:rsidRDefault="0004540E">
      <w:pPr>
        <w:autoSpaceDE/>
        <w:autoSpaceDN/>
        <w:adjustRightInd/>
        <w:spacing w:after="200" w:line="276" w:lineRule="auto"/>
        <w:rPr>
          <w:rFonts w:asciiTheme="minorHAnsi" w:hAnsiTheme="minorHAnsi" w:cs="Calibri"/>
          <w:b/>
          <w:bCs/>
          <w:u w:val="single"/>
        </w:rPr>
      </w:pPr>
      <w:r w:rsidRPr="00F55213">
        <w:rPr>
          <w:rFonts w:asciiTheme="minorHAnsi" w:hAnsiTheme="minorHAnsi" w:cs="Calibri"/>
          <w:b/>
          <w:bCs/>
          <w:u w:val="single"/>
        </w:rPr>
        <w:br w:type="page"/>
      </w:r>
    </w:p>
    <w:p w14:paraId="1D948DD4" w14:textId="77777777" w:rsidR="005F4373" w:rsidRDefault="005F4373" w:rsidP="005F4373">
      <w:pPr>
        <w:pStyle w:val="Heading1"/>
        <w:jc w:val="center"/>
        <w:rPr>
          <w:rFonts w:asciiTheme="minorHAnsi" w:hAnsiTheme="minorHAnsi"/>
          <w:sz w:val="72"/>
          <w:szCs w:val="72"/>
          <w:lang w:val="en-CA"/>
        </w:rPr>
      </w:pPr>
      <w:bookmarkStart w:id="35" w:name="_Section_II_-"/>
      <w:bookmarkEnd w:id="35"/>
    </w:p>
    <w:p w14:paraId="6711C2B9" w14:textId="77777777" w:rsidR="003D7777" w:rsidRDefault="003D7777" w:rsidP="003D7777">
      <w:pPr>
        <w:rPr>
          <w:lang w:val="en-CA"/>
        </w:rPr>
      </w:pPr>
    </w:p>
    <w:p w14:paraId="2F6822B4" w14:textId="77777777" w:rsidR="003D7777" w:rsidRDefault="003D7777" w:rsidP="003D7777">
      <w:pPr>
        <w:rPr>
          <w:lang w:val="en-CA"/>
        </w:rPr>
      </w:pPr>
    </w:p>
    <w:p w14:paraId="490811A8" w14:textId="77777777" w:rsidR="003D7777" w:rsidRDefault="003D7777" w:rsidP="003D7777">
      <w:pPr>
        <w:rPr>
          <w:lang w:val="en-CA"/>
        </w:rPr>
      </w:pPr>
    </w:p>
    <w:p w14:paraId="559A31B2" w14:textId="77777777" w:rsidR="003D7777" w:rsidRDefault="003D7777" w:rsidP="003D7777">
      <w:pPr>
        <w:rPr>
          <w:lang w:val="en-CA"/>
        </w:rPr>
      </w:pPr>
    </w:p>
    <w:p w14:paraId="17716770" w14:textId="77777777" w:rsidR="003D7777" w:rsidRPr="003D7777" w:rsidRDefault="003D7777" w:rsidP="003D7777">
      <w:pPr>
        <w:rPr>
          <w:lang w:val="en-CA"/>
        </w:rPr>
      </w:pPr>
    </w:p>
    <w:p w14:paraId="7499EB22" w14:textId="77777777" w:rsidR="005F4373" w:rsidRDefault="005F4373" w:rsidP="005F4373">
      <w:pPr>
        <w:pStyle w:val="Heading1"/>
        <w:jc w:val="center"/>
        <w:rPr>
          <w:rFonts w:asciiTheme="minorHAnsi" w:hAnsiTheme="minorHAnsi"/>
          <w:sz w:val="72"/>
          <w:szCs w:val="72"/>
          <w:lang w:val="en-CA"/>
        </w:rPr>
      </w:pPr>
    </w:p>
    <w:p w14:paraId="4FDE6113" w14:textId="02641AE4" w:rsidR="00532C14" w:rsidRPr="003D7777" w:rsidRDefault="002430CA" w:rsidP="005F4373">
      <w:pPr>
        <w:pStyle w:val="Heading1"/>
        <w:jc w:val="center"/>
        <w:rPr>
          <w:rFonts w:asciiTheme="minorHAnsi" w:hAnsiTheme="minorHAnsi"/>
          <w:sz w:val="72"/>
          <w:szCs w:val="72"/>
        </w:rPr>
      </w:pPr>
      <w:bookmarkStart w:id="36" w:name="_Ref328492315"/>
      <w:bookmarkStart w:id="37" w:name="_Toc366837231"/>
      <w:r w:rsidRPr="003D7777">
        <w:rPr>
          <w:rFonts w:asciiTheme="minorHAnsi" w:hAnsiTheme="minorHAnsi"/>
          <w:sz w:val="72"/>
          <w:szCs w:val="72"/>
          <w:lang w:val="en-CA"/>
        </w:rPr>
        <w:t>S</w:t>
      </w:r>
      <w:r w:rsidR="006840F4" w:rsidRPr="003D7777">
        <w:rPr>
          <w:rFonts w:asciiTheme="minorHAnsi" w:hAnsiTheme="minorHAnsi"/>
          <w:b w:val="0"/>
          <w:bCs w:val="0"/>
          <w:sz w:val="72"/>
          <w:szCs w:val="72"/>
          <w:lang w:val="en-CA"/>
        </w:rPr>
        <w:fldChar w:fldCharType="begin"/>
      </w:r>
      <w:r w:rsidR="00532C14" w:rsidRPr="003D7777">
        <w:rPr>
          <w:rFonts w:asciiTheme="minorHAnsi" w:hAnsiTheme="minorHAnsi"/>
          <w:sz w:val="72"/>
          <w:szCs w:val="72"/>
          <w:lang w:val="en-CA"/>
        </w:rPr>
        <w:instrText xml:space="preserve"> SEQ CHAPTER \h \r 1</w:instrText>
      </w:r>
      <w:r w:rsidR="006840F4" w:rsidRPr="003D7777">
        <w:rPr>
          <w:rFonts w:asciiTheme="minorHAnsi" w:hAnsiTheme="minorHAnsi"/>
          <w:b w:val="0"/>
          <w:bCs w:val="0"/>
          <w:sz w:val="72"/>
          <w:szCs w:val="72"/>
          <w:lang w:val="en-CA"/>
        </w:rPr>
        <w:fldChar w:fldCharType="end"/>
      </w:r>
      <w:r w:rsidR="00532C14" w:rsidRPr="003D7777">
        <w:rPr>
          <w:rFonts w:asciiTheme="minorHAnsi" w:hAnsiTheme="minorHAnsi" w:cs="Calibri"/>
          <w:sz w:val="72"/>
          <w:szCs w:val="72"/>
        </w:rPr>
        <w:t>ection II</w:t>
      </w:r>
      <w:r w:rsidR="00F55213" w:rsidRPr="003D7777">
        <w:rPr>
          <w:rFonts w:asciiTheme="minorHAnsi" w:hAnsiTheme="minorHAnsi" w:cs="Calibri"/>
          <w:sz w:val="72"/>
          <w:szCs w:val="72"/>
        </w:rPr>
        <w:t xml:space="preserve"> - </w:t>
      </w:r>
      <w:r w:rsidR="00532C14" w:rsidRPr="003D7777">
        <w:rPr>
          <w:rFonts w:asciiTheme="minorHAnsi" w:hAnsiTheme="minorHAnsi" w:cs="Calibri"/>
          <w:bCs w:val="0"/>
          <w:smallCaps/>
          <w:sz w:val="72"/>
          <w:szCs w:val="72"/>
        </w:rPr>
        <w:t>Courses</w:t>
      </w:r>
      <w:bookmarkEnd w:id="36"/>
      <w:bookmarkEnd w:id="37"/>
    </w:p>
    <w:p w14:paraId="213EFB22" w14:textId="77777777" w:rsidR="00532C14" w:rsidRPr="00F55213" w:rsidRDefault="00532C14" w:rsidP="00532C14">
      <w:pPr>
        <w:rPr>
          <w:rFonts w:asciiTheme="minorHAnsi" w:hAnsiTheme="minorHAnsi"/>
        </w:rPr>
      </w:pPr>
    </w:p>
    <w:p w14:paraId="08350A0B" w14:textId="77777777" w:rsidR="007A39F7" w:rsidRPr="00F55213" w:rsidRDefault="007A39F7" w:rsidP="00532C14">
      <w:pPr>
        <w:rPr>
          <w:rFonts w:asciiTheme="minorHAnsi" w:hAnsiTheme="minorHAnsi"/>
        </w:rPr>
        <w:sectPr w:rsidR="007A39F7" w:rsidRPr="00F55213" w:rsidSect="00686CC3">
          <w:pgSz w:w="12240" w:h="15840"/>
          <w:pgMar w:top="1440" w:right="1440" w:bottom="1440" w:left="1440" w:header="720" w:footer="1440" w:gutter="0"/>
          <w:cols w:space="720"/>
          <w:docGrid w:linePitch="272"/>
        </w:sectPr>
      </w:pPr>
    </w:p>
    <w:p w14:paraId="1AF43CCD" w14:textId="77777777" w:rsidR="000938EB" w:rsidRPr="00C71DD4" w:rsidRDefault="000938EB" w:rsidP="0098255C">
      <w:pPr>
        <w:jc w:val="center"/>
        <w:rPr>
          <w:rFonts w:asciiTheme="minorHAnsi" w:hAnsiTheme="minorHAnsi" w:cs="Calibri"/>
          <w:b/>
          <w:bCs/>
          <w:sz w:val="24"/>
        </w:rPr>
      </w:pPr>
      <w:r w:rsidRPr="00C71DD4">
        <w:rPr>
          <w:rFonts w:asciiTheme="minorHAnsi" w:hAnsiTheme="minorHAnsi" w:cs="Calibri"/>
          <w:b/>
          <w:bCs/>
          <w:sz w:val="24"/>
        </w:rPr>
        <w:lastRenderedPageBreak/>
        <w:t xml:space="preserve">COURSE APPROVAL </w:t>
      </w:r>
    </w:p>
    <w:p w14:paraId="02840EB2" w14:textId="77777777" w:rsidR="00543B51" w:rsidRPr="00C71DD4" w:rsidRDefault="00543B51" w:rsidP="00532C14">
      <w:pPr>
        <w:rPr>
          <w:rFonts w:asciiTheme="minorHAnsi" w:hAnsiTheme="minorHAnsi" w:cs="Calibri"/>
          <w:sz w:val="22"/>
        </w:rPr>
      </w:pPr>
    </w:p>
    <w:p w14:paraId="6BAA7D03" w14:textId="3913092B" w:rsidR="00543B51" w:rsidRPr="00C71DD4" w:rsidRDefault="00543B51" w:rsidP="00532C14">
      <w:pPr>
        <w:rPr>
          <w:rFonts w:asciiTheme="minorHAnsi" w:hAnsiTheme="minorHAnsi" w:cs="Calibri"/>
          <w:sz w:val="22"/>
        </w:rPr>
      </w:pPr>
      <w:r w:rsidRPr="00C71DD4">
        <w:rPr>
          <w:rFonts w:asciiTheme="minorHAnsi" w:hAnsiTheme="minorHAnsi" w:cs="Calibri"/>
          <w:sz w:val="22"/>
        </w:rPr>
        <w:t>All courses, for which the college seeks credit hour reimbursement (state funding), must be classified for the appropriate funding and approved by ICCB. This includes both credit and non-credit courses as follows:</w:t>
      </w:r>
    </w:p>
    <w:p w14:paraId="073849D6" w14:textId="268FC2F7" w:rsidR="00543B51" w:rsidRPr="00C71DD4" w:rsidRDefault="00543B51" w:rsidP="00532C14">
      <w:pPr>
        <w:rPr>
          <w:rFonts w:asciiTheme="minorHAnsi" w:hAnsiTheme="minorHAnsi" w:cs="Calibri"/>
          <w:sz w:val="22"/>
        </w:rPr>
      </w:pPr>
    </w:p>
    <w:p w14:paraId="41E03A31" w14:textId="77777777" w:rsidR="00543B51" w:rsidRPr="00C71DD4" w:rsidRDefault="00543B51" w:rsidP="00543B51">
      <w:pPr>
        <w:rPr>
          <w:rFonts w:asciiTheme="minorHAnsi" w:hAnsiTheme="minorHAnsi" w:cs="Calibri"/>
          <w:sz w:val="22"/>
        </w:rPr>
      </w:pPr>
      <w:r w:rsidRPr="00C71DD4">
        <w:rPr>
          <w:rFonts w:asciiTheme="minorHAnsi" w:hAnsiTheme="minorHAnsi" w:cs="Calibri"/>
          <w:sz w:val="22"/>
        </w:rPr>
        <w:t xml:space="preserve">PCS 1.1 Baccalaureate/Transfer </w:t>
      </w:r>
    </w:p>
    <w:p w14:paraId="74374728" w14:textId="4D437517" w:rsidR="00543B51" w:rsidRPr="00C71DD4" w:rsidRDefault="00543B51" w:rsidP="00543B51">
      <w:pPr>
        <w:rPr>
          <w:rFonts w:asciiTheme="minorHAnsi" w:hAnsiTheme="minorHAnsi" w:cs="Calibri"/>
          <w:sz w:val="22"/>
        </w:rPr>
      </w:pPr>
      <w:r w:rsidRPr="00C71DD4">
        <w:rPr>
          <w:rFonts w:asciiTheme="minorHAnsi" w:hAnsiTheme="minorHAnsi" w:cs="Calibri"/>
          <w:sz w:val="22"/>
        </w:rPr>
        <w:t>PCS 1.2 Career &amp; Technical Education</w:t>
      </w:r>
    </w:p>
    <w:p w14:paraId="25ED8482" w14:textId="77777777" w:rsidR="00C71DD4" w:rsidRPr="00C71DD4" w:rsidRDefault="00C71DD4" w:rsidP="00C71DD4">
      <w:pPr>
        <w:rPr>
          <w:rFonts w:asciiTheme="minorHAnsi" w:hAnsiTheme="minorHAnsi" w:cs="Calibri"/>
          <w:sz w:val="22"/>
        </w:rPr>
      </w:pPr>
      <w:r w:rsidRPr="00C71DD4">
        <w:rPr>
          <w:rFonts w:asciiTheme="minorHAnsi" w:hAnsiTheme="minorHAnsi" w:cs="Calibri"/>
          <w:sz w:val="22"/>
        </w:rPr>
        <w:t>PCS 1.4 Developmental/Remedial</w:t>
      </w:r>
    </w:p>
    <w:p w14:paraId="0A8B29B0" w14:textId="6223B9F8" w:rsidR="00532C14" w:rsidRPr="00C71DD4" w:rsidRDefault="00543B51" w:rsidP="00532C14">
      <w:pPr>
        <w:rPr>
          <w:rFonts w:asciiTheme="minorHAnsi" w:hAnsiTheme="minorHAnsi" w:cs="Calibri"/>
          <w:sz w:val="22"/>
        </w:rPr>
      </w:pPr>
      <w:r w:rsidRPr="00C71DD4">
        <w:rPr>
          <w:rFonts w:asciiTheme="minorHAnsi" w:hAnsiTheme="minorHAnsi" w:cs="Calibri"/>
          <w:sz w:val="22"/>
        </w:rPr>
        <w:t>PCS 1.6 Vocational Skills</w:t>
      </w:r>
    </w:p>
    <w:p w14:paraId="0FA2521D" w14:textId="26D0F8DC" w:rsidR="00543B51" w:rsidRPr="00C71DD4" w:rsidRDefault="00543B51" w:rsidP="00532C14">
      <w:pPr>
        <w:rPr>
          <w:rFonts w:asciiTheme="minorHAnsi" w:hAnsiTheme="minorHAnsi" w:cs="Calibri"/>
          <w:sz w:val="22"/>
        </w:rPr>
      </w:pPr>
      <w:r w:rsidRPr="00C71DD4">
        <w:rPr>
          <w:rFonts w:asciiTheme="minorHAnsi" w:hAnsiTheme="minorHAnsi" w:cs="Calibri"/>
          <w:sz w:val="22"/>
        </w:rPr>
        <w:t>PCS 1.7 Adult Basic Education</w:t>
      </w:r>
    </w:p>
    <w:p w14:paraId="39E7E3FE" w14:textId="4C6878B7" w:rsidR="00543B51" w:rsidRPr="00C71DD4" w:rsidRDefault="00543B51" w:rsidP="00532C14">
      <w:pPr>
        <w:rPr>
          <w:rFonts w:asciiTheme="minorHAnsi" w:hAnsiTheme="minorHAnsi" w:cs="Calibri"/>
          <w:sz w:val="22"/>
        </w:rPr>
      </w:pPr>
      <w:r w:rsidRPr="00C71DD4">
        <w:rPr>
          <w:rFonts w:asciiTheme="minorHAnsi" w:hAnsiTheme="minorHAnsi" w:cs="Calibri"/>
          <w:sz w:val="22"/>
        </w:rPr>
        <w:t>PCS 1.8 Adult Secondary Education</w:t>
      </w:r>
    </w:p>
    <w:p w14:paraId="5EEBE1C4" w14:textId="4DD90C61" w:rsidR="00543B51" w:rsidRPr="00C71DD4" w:rsidRDefault="00543B51" w:rsidP="00532C14">
      <w:pPr>
        <w:rPr>
          <w:rFonts w:asciiTheme="minorHAnsi" w:hAnsiTheme="minorHAnsi" w:cs="Calibri"/>
          <w:sz w:val="22"/>
        </w:rPr>
      </w:pPr>
      <w:r w:rsidRPr="00C71DD4">
        <w:rPr>
          <w:rFonts w:asciiTheme="minorHAnsi" w:hAnsiTheme="minorHAnsi" w:cs="Calibri"/>
          <w:sz w:val="22"/>
        </w:rPr>
        <w:t>PCS 1.9 English as a Second Language</w:t>
      </w:r>
    </w:p>
    <w:p w14:paraId="1ABCB8B6" w14:textId="2CD499F9" w:rsidR="00543B51" w:rsidRPr="00C71DD4" w:rsidRDefault="00543B51" w:rsidP="00532C14">
      <w:pPr>
        <w:rPr>
          <w:rFonts w:asciiTheme="minorHAnsi" w:hAnsiTheme="minorHAnsi" w:cs="Calibri"/>
          <w:sz w:val="22"/>
        </w:rPr>
      </w:pPr>
    </w:p>
    <w:p w14:paraId="1AEF0F40" w14:textId="5F85C9A3" w:rsidR="00437EC1" w:rsidRPr="00C71DD4" w:rsidRDefault="000938EB" w:rsidP="00474D64">
      <w:pPr>
        <w:jc w:val="both"/>
        <w:rPr>
          <w:rFonts w:asciiTheme="minorHAnsi" w:hAnsiTheme="minorHAnsi" w:cs="Calibri"/>
          <w:sz w:val="22"/>
        </w:rPr>
      </w:pPr>
      <w:r w:rsidRPr="00C71DD4">
        <w:rPr>
          <w:rFonts w:asciiTheme="minorHAnsi" w:hAnsiTheme="minorHAnsi" w:cs="Calibri"/>
          <w:sz w:val="22"/>
        </w:rPr>
        <w:t>New courses of any type</w:t>
      </w:r>
      <w:r w:rsidR="00437EC1" w:rsidRPr="00C71DD4">
        <w:rPr>
          <w:rFonts w:asciiTheme="minorHAnsi" w:hAnsiTheme="minorHAnsi" w:cs="Calibri"/>
          <w:sz w:val="22"/>
        </w:rPr>
        <w:t>,</w:t>
      </w:r>
      <w:r w:rsidRPr="00C71DD4">
        <w:rPr>
          <w:rFonts w:asciiTheme="minorHAnsi" w:hAnsiTheme="minorHAnsi" w:cs="Calibri"/>
          <w:sz w:val="22"/>
        </w:rPr>
        <w:t xml:space="preserve"> modifications to existing courses of any type</w:t>
      </w:r>
      <w:r w:rsidR="00437EC1" w:rsidRPr="00C71DD4">
        <w:rPr>
          <w:rFonts w:asciiTheme="minorHAnsi" w:hAnsiTheme="minorHAnsi" w:cs="Calibri"/>
          <w:sz w:val="22"/>
        </w:rPr>
        <w:t>, and withdrawal of existing courses</w:t>
      </w:r>
      <w:r w:rsidRPr="00C71DD4">
        <w:rPr>
          <w:rFonts w:asciiTheme="minorHAnsi" w:hAnsiTheme="minorHAnsi" w:cs="Calibri"/>
          <w:sz w:val="22"/>
        </w:rPr>
        <w:t xml:space="preserve"> must be submitted, via</w:t>
      </w:r>
      <w:r w:rsidR="00B34883">
        <w:rPr>
          <w:rFonts w:asciiTheme="minorHAnsi" w:hAnsiTheme="minorHAnsi" w:cs="Calibri"/>
          <w:sz w:val="22"/>
        </w:rPr>
        <w:t xml:space="preserve"> ICCIS</w:t>
      </w:r>
      <w:r w:rsidRPr="00C71DD4">
        <w:rPr>
          <w:rFonts w:asciiTheme="minorHAnsi" w:hAnsiTheme="minorHAnsi" w:cs="Calibri"/>
          <w:sz w:val="22"/>
        </w:rPr>
        <w:t xml:space="preserve">, for ICCB Staff review. </w:t>
      </w:r>
      <w:r w:rsidR="00B34883">
        <w:rPr>
          <w:rFonts w:asciiTheme="minorHAnsi" w:hAnsiTheme="minorHAnsi" w:cs="Calibri"/>
          <w:sz w:val="22"/>
        </w:rPr>
        <w:t xml:space="preserve">ICCIS, the Illinois Community College Information System, </w:t>
      </w:r>
      <w:r w:rsidR="00474D64">
        <w:rPr>
          <w:rFonts w:asciiTheme="minorHAnsi" w:hAnsiTheme="minorHAnsi" w:cs="Calibri"/>
          <w:sz w:val="22"/>
        </w:rPr>
        <w:t>is the web-based tool ICCB currently uses for online submission of various additions/deletions/modifications. If you have issues with</w:t>
      </w:r>
      <w:r w:rsidR="00B34883">
        <w:rPr>
          <w:rFonts w:asciiTheme="minorHAnsi" w:hAnsiTheme="minorHAnsi" w:cs="Calibri"/>
          <w:sz w:val="22"/>
        </w:rPr>
        <w:t xml:space="preserve"> ICCIS</w:t>
      </w:r>
      <w:r w:rsidR="00474D64">
        <w:rPr>
          <w:rFonts w:asciiTheme="minorHAnsi" w:hAnsiTheme="minorHAnsi" w:cs="Calibri"/>
          <w:sz w:val="22"/>
        </w:rPr>
        <w:t xml:space="preserve">, need to add a User at your institution, or need to request a change to a pending submission, please contact Tricia Broughton at </w:t>
      </w:r>
      <w:hyperlink r:id="rId106" w:history="1">
        <w:r w:rsidR="00474D64" w:rsidRPr="00EF27FD">
          <w:rPr>
            <w:rStyle w:val="Hyperlink"/>
            <w:rFonts w:asciiTheme="minorHAnsi" w:hAnsiTheme="minorHAnsi" w:cs="Calibri"/>
            <w:sz w:val="22"/>
          </w:rPr>
          <w:t>tricia.broughton@illinois.gov</w:t>
        </w:r>
      </w:hyperlink>
      <w:r w:rsidR="00474D64">
        <w:rPr>
          <w:rFonts w:asciiTheme="minorHAnsi" w:hAnsiTheme="minorHAnsi" w:cs="Calibri"/>
          <w:sz w:val="22"/>
        </w:rPr>
        <w:t xml:space="preserve"> .</w:t>
      </w:r>
    </w:p>
    <w:p w14:paraId="6442E9A9" w14:textId="77777777" w:rsidR="00437EC1" w:rsidRPr="00C71DD4" w:rsidRDefault="00437EC1" w:rsidP="00532C14">
      <w:pPr>
        <w:rPr>
          <w:rFonts w:asciiTheme="minorHAnsi" w:hAnsiTheme="minorHAnsi" w:cs="Calibri"/>
          <w:sz w:val="22"/>
        </w:rPr>
      </w:pPr>
    </w:p>
    <w:p w14:paraId="7323B7CD" w14:textId="79667228" w:rsidR="000938EB" w:rsidRPr="00C71DD4" w:rsidRDefault="000938EB" w:rsidP="00474D64">
      <w:pPr>
        <w:jc w:val="both"/>
        <w:rPr>
          <w:rFonts w:asciiTheme="minorHAnsi" w:hAnsiTheme="minorHAnsi" w:cs="Calibri"/>
          <w:sz w:val="22"/>
        </w:rPr>
      </w:pPr>
      <w:r w:rsidRPr="00C71DD4">
        <w:rPr>
          <w:rFonts w:asciiTheme="minorHAnsi" w:hAnsiTheme="minorHAnsi" w:cs="Calibri"/>
          <w:sz w:val="22"/>
        </w:rPr>
        <w:t xml:space="preserve">Requests to add new courses </w:t>
      </w:r>
      <w:r w:rsidR="002162BD">
        <w:rPr>
          <w:rFonts w:asciiTheme="minorHAnsi" w:hAnsiTheme="minorHAnsi" w:cs="Calibri"/>
          <w:sz w:val="22"/>
        </w:rPr>
        <w:t>should</w:t>
      </w:r>
      <w:r w:rsidRPr="00C71DD4">
        <w:rPr>
          <w:rFonts w:asciiTheme="minorHAnsi" w:hAnsiTheme="minorHAnsi" w:cs="Calibri"/>
          <w:sz w:val="22"/>
        </w:rPr>
        <w:t xml:space="preserve"> be made </w:t>
      </w:r>
      <w:r w:rsidRPr="00C71DD4">
        <w:rPr>
          <w:rFonts w:asciiTheme="minorHAnsi" w:hAnsiTheme="minorHAnsi" w:cs="Calibri"/>
          <w:b/>
          <w:i/>
          <w:sz w:val="22"/>
        </w:rPr>
        <w:t>no later than 30 days</w:t>
      </w:r>
      <w:r w:rsidRPr="00C71DD4">
        <w:rPr>
          <w:rFonts w:asciiTheme="minorHAnsi" w:hAnsiTheme="minorHAnsi" w:cs="Calibri"/>
          <w:sz w:val="22"/>
        </w:rPr>
        <w:t xml:space="preserve"> following the offering of the course or </w:t>
      </w:r>
      <w:r w:rsidRPr="00C71DD4">
        <w:rPr>
          <w:rFonts w:asciiTheme="minorHAnsi" w:hAnsiTheme="minorHAnsi" w:cs="Calibri"/>
          <w:b/>
          <w:i/>
          <w:sz w:val="22"/>
        </w:rPr>
        <w:t>up to a calendar year prior</w:t>
      </w:r>
      <w:r w:rsidRPr="00C71DD4">
        <w:rPr>
          <w:rFonts w:asciiTheme="minorHAnsi" w:hAnsiTheme="minorHAnsi" w:cs="Calibri"/>
          <w:sz w:val="22"/>
        </w:rPr>
        <w:t xml:space="preserve"> to offering the course. </w:t>
      </w:r>
      <w:r w:rsidRPr="00C71DD4">
        <w:rPr>
          <w:rFonts w:asciiTheme="minorHAnsi" w:hAnsiTheme="minorHAnsi" w:cs="Calibri"/>
          <w:b/>
          <w:sz w:val="22"/>
        </w:rPr>
        <w:t>Exception:</w:t>
      </w:r>
      <w:r w:rsidRPr="00C71DD4">
        <w:rPr>
          <w:rFonts w:asciiTheme="minorHAnsi" w:hAnsiTheme="minorHAnsi" w:cs="Calibri"/>
          <w:sz w:val="22"/>
        </w:rPr>
        <w:t xml:space="preserve"> New courses assigned to a new program can not be submitted for approval</w:t>
      </w:r>
      <w:r w:rsidR="00912306">
        <w:rPr>
          <w:rFonts w:asciiTheme="minorHAnsi" w:hAnsiTheme="minorHAnsi" w:cs="Calibri"/>
          <w:sz w:val="22"/>
        </w:rPr>
        <w:t xml:space="preserve"> and to be updated onto the Course Master File</w:t>
      </w:r>
      <w:r w:rsidRPr="00C71DD4">
        <w:rPr>
          <w:rFonts w:asciiTheme="minorHAnsi" w:hAnsiTheme="minorHAnsi" w:cs="Calibri"/>
          <w:sz w:val="22"/>
        </w:rPr>
        <w:t xml:space="preserve"> until after the new program has been approved by all appropriate Boards. </w:t>
      </w:r>
      <w:r w:rsidR="00912306">
        <w:rPr>
          <w:rFonts w:asciiTheme="minorHAnsi" w:hAnsiTheme="minorHAnsi" w:cs="Calibri"/>
          <w:sz w:val="22"/>
        </w:rPr>
        <w:t xml:space="preserve">New Courses attached to new programs should be submitted for review only with the new program approval application. </w:t>
      </w:r>
    </w:p>
    <w:p w14:paraId="247F091B" w14:textId="459BB564" w:rsidR="000938EB" w:rsidRPr="00C71DD4" w:rsidRDefault="000938EB" w:rsidP="00474D64">
      <w:pPr>
        <w:jc w:val="both"/>
        <w:rPr>
          <w:rFonts w:asciiTheme="minorHAnsi" w:hAnsiTheme="minorHAnsi" w:cs="Calibri"/>
          <w:sz w:val="22"/>
        </w:rPr>
      </w:pPr>
    </w:p>
    <w:p w14:paraId="018AA209" w14:textId="4C7F24E3" w:rsidR="00437EC1" w:rsidRPr="00C71DD4" w:rsidRDefault="00437EC1" w:rsidP="00474D64">
      <w:pPr>
        <w:jc w:val="both"/>
        <w:rPr>
          <w:rFonts w:asciiTheme="minorHAnsi" w:hAnsiTheme="minorHAnsi" w:cs="Calibri"/>
          <w:sz w:val="22"/>
        </w:rPr>
      </w:pPr>
      <w:r w:rsidRPr="00C71DD4">
        <w:rPr>
          <w:rFonts w:asciiTheme="minorHAnsi" w:hAnsiTheme="minorHAnsi" w:cs="Calibri"/>
          <w:sz w:val="22"/>
        </w:rPr>
        <w:t xml:space="preserve">Requests to modify an existing course </w:t>
      </w:r>
      <w:r w:rsidR="002162BD">
        <w:rPr>
          <w:rFonts w:asciiTheme="minorHAnsi" w:hAnsiTheme="minorHAnsi" w:cs="Calibri"/>
          <w:sz w:val="22"/>
        </w:rPr>
        <w:t>should</w:t>
      </w:r>
      <w:r w:rsidRPr="00C71DD4">
        <w:rPr>
          <w:rFonts w:asciiTheme="minorHAnsi" w:hAnsiTheme="minorHAnsi" w:cs="Calibri"/>
          <w:sz w:val="22"/>
        </w:rPr>
        <w:t xml:space="preserve"> be made </w:t>
      </w:r>
      <w:r w:rsidRPr="00C71DD4">
        <w:rPr>
          <w:rFonts w:asciiTheme="minorHAnsi" w:hAnsiTheme="minorHAnsi" w:cs="Calibri"/>
          <w:b/>
          <w:i/>
          <w:sz w:val="22"/>
        </w:rPr>
        <w:t>no later than 30 days</w:t>
      </w:r>
      <w:r w:rsidRPr="00C71DD4">
        <w:rPr>
          <w:rFonts w:asciiTheme="minorHAnsi" w:hAnsiTheme="minorHAnsi" w:cs="Calibri"/>
          <w:sz w:val="22"/>
        </w:rPr>
        <w:t xml:space="preserve"> following the offering of the course or </w:t>
      </w:r>
      <w:r w:rsidRPr="00C71DD4">
        <w:rPr>
          <w:rFonts w:asciiTheme="minorHAnsi" w:hAnsiTheme="minorHAnsi" w:cs="Calibri"/>
          <w:b/>
          <w:i/>
          <w:sz w:val="22"/>
        </w:rPr>
        <w:t>up to a calendar year prior</w:t>
      </w:r>
      <w:r w:rsidRPr="00C71DD4">
        <w:rPr>
          <w:rFonts w:asciiTheme="minorHAnsi" w:hAnsiTheme="minorHAnsi" w:cs="Calibri"/>
          <w:sz w:val="22"/>
        </w:rPr>
        <w:t xml:space="preserve"> to offering the course. </w:t>
      </w:r>
    </w:p>
    <w:p w14:paraId="78EC127C" w14:textId="31939CD3" w:rsidR="00437EC1" w:rsidRPr="00C71DD4" w:rsidRDefault="00437EC1" w:rsidP="00474D64">
      <w:pPr>
        <w:jc w:val="both"/>
        <w:rPr>
          <w:rFonts w:asciiTheme="minorHAnsi" w:hAnsiTheme="minorHAnsi" w:cs="Calibri"/>
          <w:sz w:val="22"/>
        </w:rPr>
      </w:pPr>
    </w:p>
    <w:p w14:paraId="06F42A6A" w14:textId="7A9F1471" w:rsidR="00437EC1" w:rsidRPr="00C71DD4" w:rsidRDefault="00437EC1" w:rsidP="00474D64">
      <w:pPr>
        <w:jc w:val="both"/>
        <w:rPr>
          <w:rFonts w:asciiTheme="minorHAnsi" w:hAnsiTheme="minorHAnsi" w:cs="Calibri"/>
          <w:sz w:val="22"/>
        </w:rPr>
      </w:pPr>
      <w:r w:rsidRPr="00C71DD4">
        <w:rPr>
          <w:rFonts w:asciiTheme="minorHAnsi" w:hAnsiTheme="minorHAnsi" w:cs="Calibri"/>
          <w:sz w:val="22"/>
        </w:rPr>
        <w:t xml:space="preserve">Requests to withdraw an existing course </w:t>
      </w:r>
      <w:r w:rsidR="002162BD">
        <w:rPr>
          <w:rFonts w:asciiTheme="minorHAnsi" w:hAnsiTheme="minorHAnsi" w:cs="Calibri"/>
          <w:sz w:val="22"/>
        </w:rPr>
        <w:t>should</w:t>
      </w:r>
      <w:r w:rsidRPr="00C71DD4">
        <w:rPr>
          <w:rFonts w:asciiTheme="minorHAnsi" w:hAnsiTheme="minorHAnsi" w:cs="Calibri"/>
          <w:sz w:val="22"/>
        </w:rPr>
        <w:t xml:space="preserve"> be made </w:t>
      </w:r>
      <w:r w:rsidRPr="00C71DD4">
        <w:rPr>
          <w:rFonts w:asciiTheme="minorHAnsi" w:hAnsiTheme="minorHAnsi" w:cs="Calibri"/>
          <w:b/>
          <w:i/>
          <w:sz w:val="22"/>
        </w:rPr>
        <w:t>no later than 30 days</w:t>
      </w:r>
      <w:r w:rsidRPr="00C71DD4">
        <w:rPr>
          <w:rFonts w:asciiTheme="minorHAnsi" w:hAnsiTheme="minorHAnsi" w:cs="Calibri"/>
          <w:sz w:val="22"/>
        </w:rPr>
        <w:t xml:space="preserve"> following the last offering of the course or </w:t>
      </w:r>
      <w:r w:rsidRPr="00C71DD4">
        <w:rPr>
          <w:rFonts w:asciiTheme="minorHAnsi" w:hAnsiTheme="minorHAnsi" w:cs="Calibri"/>
          <w:b/>
          <w:i/>
          <w:sz w:val="22"/>
        </w:rPr>
        <w:t>up to a calendar year prior</w:t>
      </w:r>
      <w:r w:rsidRPr="00C71DD4">
        <w:rPr>
          <w:rFonts w:asciiTheme="minorHAnsi" w:hAnsiTheme="minorHAnsi" w:cs="Calibri"/>
          <w:sz w:val="22"/>
        </w:rPr>
        <w:t xml:space="preserve"> to its last offering. </w:t>
      </w:r>
    </w:p>
    <w:p w14:paraId="5D5224D9" w14:textId="77777777" w:rsidR="00437EC1" w:rsidRPr="00C71DD4" w:rsidRDefault="00437EC1" w:rsidP="00474D64">
      <w:pPr>
        <w:jc w:val="both"/>
        <w:rPr>
          <w:rFonts w:asciiTheme="minorHAnsi" w:hAnsiTheme="minorHAnsi" w:cs="Calibri"/>
          <w:sz w:val="22"/>
        </w:rPr>
      </w:pPr>
    </w:p>
    <w:p w14:paraId="2D671A65" w14:textId="08960D07" w:rsidR="000938EB" w:rsidRPr="00C71DD4" w:rsidRDefault="000938EB" w:rsidP="00474D64">
      <w:pPr>
        <w:jc w:val="both"/>
        <w:rPr>
          <w:rFonts w:asciiTheme="minorHAnsi" w:hAnsiTheme="minorHAnsi" w:cs="Calibri"/>
          <w:sz w:val="22"/>
        </w:rPr>
      </w:pPr>
      <w:r w:rsidRPr="00C71DD4">
        <w:rPr>
          <w:rFonts w:asciiTheme="minorHAnsi" w:hAnsiTheme="minorHAnsi" w:cs="Calibri"/>
          <w:sz w:val="22"/>
        </w:rPr>
        <w:t xml:space="preserve">When completing the course addition or modification request in </w:t>
      </w:r>
      <w:r w:rsidR="00B34883">
        <w:rPr>
          <w:rFonts w:asciiTheme="minorHAnsi" w:hAnsiTheme="minorHAnsi" w:cs="Calibri"/>
          <w:sz w:val="22"/>
        </w:rPr>
        <w:t xml:space="preserve">ICCIS </w:t>
      </w:r>
      <w:r w:rsidRPr="00C71DD4">
        <w:rPr>
          <w:rFonts w:asciiTheme="minorHAnsi" w:hAnsiTheme="minorHAnsi" w:cs="Calibri"/>
          <w:sz w:val="22"/>
        </w:rPr>
        <w:t xml:space="preserve">(which mirrors information required on the Form 11 and Form 12), be sure to include all information before saving/submitting the course. Missing or incorrect information may result in an error with your submission. </w:t>
      </w:r>
      <w:r w:rsidR="00437EC1" w:rsidRPr="00C71DD4">
        <w:rPr>
          <w:rFonts w:asciiTheme="minorHAnsi" w:hAnsiTheme="minorHAnsi" w:cs="Calibri"/>
          <w:sz w:val="22"/>
        </w:rPr>
        <w:t xml:space="preserve"> </w:t>
      </w:r>
      <w:r w:rsidR="00437EC1" w:rsidRPr="00C71DD4">
        <w:rPr>
          <w:rFonts w:asciiTheme="minorHAnsi" w:hAnsiTheme="minorHAnsi" w:cs="Calibri"/>
          <w:b/>
          <w:sz w:val="22"/>
        </w:rPr>
        <w:t xml:space="preserve">BE SURE TO DOUBLE CHECK THE EFFECTIVE DATE OF YOUR SUBMISSION. </w:t>
      </w:r>
      <w:r w:rsidR="00437EC1" w:rsidRPr="00C71DD4">
        <w:rPr>
          <w:rFonts w:asciiTheme="minorHAnsi" w:hAnsiTheme="minorHAnsi" w:cs="Calibri"/>
          <w:sz w:val="22"/>
        </w:rPr>
        <w:t xml:space="preserve">Corrections to an effective date </w:t>
      </w:r>
      <w:r w:rsidR="00437EC1" w:rsidRPr="00C71DD4">
        <w:rPr>
          <w:rFonts w:asciiTheme="minorHAnsi" w:hAnsiTheme="minorHAnsi" w:cs="Calibri"/>
          <w:b/>
          <w:i/>
          <w:sz w:val="22"/>
        </w:rPr>
        <w:t>can not</w:t>
      </w:r>
      <w:r w:rsidR="00437EC1" w:rsidRPr="00C71DD4">
        <w:rPr>
          <w:rFonts w:asciiTheme="minorHAnsi" w:hAnsiTheme="minorHAnsi" w:cs="Calibri"/>
          <w:sz w:val="22"/>
        </w:rPr>
        <w:t xml:space="preserve"> be made through</w:t>
      </w:r>
      <w:r w:rsidR="00B34883">
        <w:rPr>
          <w:rFonts w:asciiTheme="minorHAnsi" w:hAnsiTheme="minorHAnsi" w:cs="Calibri"/>
          <w:sz w:val="22"/>
        </w:rPr>
        <w:t xml:space="preserve"> ICCIS</w:t>
      </w:r>
      <w:r w:rsidR="00437EC1" w:rsidRPr="00C71DD4">
        <w:rPr>
          <w:rFonts w:asciiTheme="minorHAnsi" w:hAnsiTheme="minorHAnsi" w:cs="Calibri"/>
          <w:sz w:val="22"/>
        </w:rPr>
        <w:t xml:space="preserve">. You must contact Tricia Broughton at </w:t>
      </w:r>
      <w:hyperlink r:id="rId107" w:history="1">
        <w:r w:rsidR="00437EC1" w:rsidRPr="00C71DD4">
          <w:rPr>
            <w:rStyle w:val="Hyperlink"/>
            <w:rFonts w:asciiTheme="minorHAnsi" w:hAnsiTheme="minorHAnsi" w:cs="Calibri"/>
            <w:sz w:val="22"/>
          </w:rPr>
          <w:t>tricia.broughton@illinois.gov</w:t>
        </w:r>
      </w:hyperlink>
      <w:r w:rsidR="00437EC1" w:rsidRPr="00C71DD4">
        <w:rPr>
          <w:rFonts w:asciiTheme="minorHAnsi" w:hAnsiTheme="minorHAnsi" w:cs="Calibri"/>
          <w:sz w:val="22"/>
        </w:rPr>
        <w:t xml:space="preserve"> for assistance with an effective date correction.</w:t>
      </w:r>
    </w:p>
    <w:p w14:paraId="7F5EA566" w14:textId="6C4A4B9A" w:rsidR="000938EB" w:rsidRPr="00C71DD4" w:rsidRDefault="000938EB" w:rsidP="00474D64">
      <w:pPr>
        <w:jc w:val="both"/>
        <w:rPr>
          <w:rFonts w:asciiTheme="minorHAnsi" w:hAnsiTheme="minorHAnsi" w:cs="Calibri"/>
          <w:sz w:val="22"/>
        </w:rPr>
      </w:pPr>
    </w:p>
    <w:p w14:paraId="66732D79" w14:textId="103246B1" w:rsidR="00B66941" w:rsidRDefault="000938EB" w:rsidP="00474D64">
      <w:pPr>
        <w:jc w:val="both"/>
        <w:rPr>
          <w:rFonts w:asciiTheme="minorHAnsi" w:hAnsiTheme="minorHAnsi" w:cs="Calibri"/>
          <w:sz w:val="22"/>
        </w:rPr>
      </w:pPr>
      <w:r w:rsidRPr="00C71DD4">
        <w:rPr>
          <w:rFonts w:asciiTheme="minorHAnsi" w:hAnsiTheme="minorHAnsi" w:cs="Calibri"/>
          <w:sz w:val="22"/>
        </w:rPr>
        <w:t>Once a course request has been submitted through</w:t>
      </w:r>
      <w:r w:rsidR="00B34883">
        <w:rPr>
          <w:rFonts w:asciiTheme="minorHAnsi" w:hAnsiTheme="minorHAnsi" w:cs="Calibri"/>
          <w:sz w:val="22"/>
        </w:rPr>
        <w:t xml:space="preserve"> ICCIS</w:t>
      </w:r>
      <w:r w:rsidRPr="00C71DD4">
        <w:rPr>
          <w:rFonts w:asciiTheme="minorHAnsi" w:hAnsiTheme="minorHAnsi" w:cs="Calibri"/>
          <w:sz w:val="22"/>
        </w:rPr>
        <w:t xml:space="preserve">, ICCB staff will review and either approve or request more information. </w:t>
      </w:r>
      <w:r w:rsidRPr="00C71DD4">
        <w:rPr>
          <w:rFonts w:asciiTheme="minorHAnsi" w:hAnsiTheme="minorHAnsi" w:cs="Calibri"/>
          <w:i/>
          <w:sz w:val="22"/>
        </w:rPr>
        <w:t>ICCB Staff have 30 days to review all requests.</w:t>
      </w:r>
      <w:r w:rsidRPr="00C71DD4">
        <w:rPr>
          <w:rFonts w:asciiTheme="minorHAnsi" w:hAnsiTheme="minorHAnsi" w:cs="Calibri"/>
          <w:sz w:val="22"/>
        </w:rPr>
        <w:t xml:space="preserve"> </w:t>
      </w:r>
    </w:p>
    <w:p w14:paraId="5FDB5704" w14:textId="77777777" w:rsidR="00B66941" w:rsidRDefault="00B66941" w:rsidP="00532C14">
      <w:pPr>
        <w:rPr>
          <w:rFonts w:asciiTheme="minorHAnsi" w:hAnsiTheme="minorHAnsi" w:cs="Calibri"/>
          <w:sz w:val="22"/>
        </w:rPr>
      </w:pPr>
    </w:p>
    <w:p w14:paraId="79433BFE" w14:textId="7E74BF49" w:rsidR="000938EB" w:rsidRPr="00C71DD4" w:rsidRDefault="004B23EA" w:rsidP="00532C14">
      <w:pPr>
        <w:rPr>
          <w:rFonts w:asciiTheme="minorHAnsi" w:hAnsiTheme="minorHAnsi" w:cs="Calibri"/>
          <w:sz w:val="22"/>
        </w:rPr>
      </w:pPr>
      <w:r w:rsidRPr="00C71DD4">
        <w:rPr>
          <w:rFonts w:asciiTheme="minorHAnsi" w:hAnsiTheme="minorHAnsi" w:cs="Calibri"/>
          <w:sz w:val="22"/>
        </w:rPr>
        <w:t>C</w:t>
      </w:r>
      <w:r w:rsidR="000938EB" w:rsidRPr="00C71DD4">
        <w:rPr>
          <w:rFonts w:asciiTheme="minorHAnsi" w:hAnsiTheme="minorHAnsi" w:cs="Calibri"/>
          <w:sz w:val="22"/>
        </w:rPr>
        <w:t xml:space="preserve">ontact Tricia Broughton </w:t>
      </w:r>
      <w:r w:rsidRPr="00C71DD4">
        <w:rPr>
          <w:rFonts w:asciiTheme="minorHAnsi" w:hAnsiTheme="minorHAnsi" w:cs="Calibri"/>
          <w:sz w:val="22"/>
        </w:rPr>
        <w:t xml:space="preserve">at </w:t>
      </w:r>
      <w:hyperlink r:id="rId108" w:history="1">
        <w:r w:rsidRPr="00C71DD4">
          <w:rPr>
            <w:rStyle w:val="Hyperlink"/>
            <w:rFonts w:asciiTheme="minorHAnsi" w:hAnsiTheme="minorHAnsi" w:cs="Calibri"/>
            <w:sz w:val="22"/>
          </w:rPr>
          <w:t>tricia.broughton@illinois.gov</w:t>
        </w:r>
      </w:hyperlink>
      <w:r w:rsidRPr="00C71DD4">
        <w:rPr>
          <w:rFonts w:asciiTheme="minorHAnsi" w:hAnsiTheme="minorHAnsi" w:cs="Calibri"/>
          <w:sz w:val="22"/>
        </w:rPr>
        <w:t xml:space="preserve"> with questions. </w:t>
      </w:r>
    </w:p>
    <w:p w14:paraId="0F2675F2" w14:textId="205C5CD9" w:rsidR="006B7683" w:rsidRPr="00C71DD4" w:rsidRDefault="006B7683" w:rsidP="00532C14">
      <w:pPr>
        <w:rPr>
          <w:rFonts w:asciiTheme="minorHAnsi" w:hAnsiTheme="minorHAnsi" w:cs="Calibri"/>
          <w:sz w:val="22"/>
        </w:rPr>
      </w:pPr>
    </w:p>
    <w:p w14:paraId="1262B279" w14:textId="346D23F4" w:rsidR="006B7683" w:rsidRDefault="006B7683">
      <w:pPr>
        <w:autoSpaceDE/>
        <w:autoSpaceDN/>
        <w:adjustRightInd/>
        <w:spacing w:after="200" w:line="276" w:lineRule="auto"/>
        <w:rPr>
          <w:rFonts w:asciiTheme="minorHAnsi" w:hAnsiTheme="minorHAnsi" w:cs="Calibri"/>
        </w:rPr>
      </w:pPr>
      <w:r>
        <w:rPr>
          <w:rFonts w:asciiTheme="minorHAnsi" w:hAnsiTheme="minorHAnsi" w:cs="Calibri"/>
        </w:rPr>
        <w:br w:type="page"/>
      </w:r>
    </w:p>
    <w:p w14:paraId="7E9F2B85" w14:textId="3E439550" w:rsidR="00EC40E8" w:rsidRPr="006B7683" w:rsidRDefault="00EC40E8" w:rsidP="00EC40E8">
      <w:pPr>
        <w:jc w:val="center"/>
        <w:rPr>
          <w:rFonts w:asciiTheme="minorHAnsi" w:hAnsiTheme="minorHAnsi" w:cs="Calibri"/>
          <w:b/>
        </w:rPr>
      </w:pPr>
      <w:r>
        <w:rPr>
          <w:rFonts w:asciiTheme="minorHAnsi" w:hAnsiTheme="minorHAnsi" w:cs="Calibri"/>
          <w:b/>
        </w:rPr>
        <w:lastRenderedPageBreak/>
        <w:t>FUNDING CATEGORIES</w:t>
      </w:r>
    </w:p>
    <w:p w14:paraId="3B558CD8" w14:textId="77777777" w:rsidR="00EC40E8" w:rsidRDefault="00EC40E8" w:rsidP="00EC40E8">
      <w:pPr>
        <w:rPr>
          <w:rFonts w:asciiTheme="minorHAnsi" w:hAnsiTheme="minorHAnsi" w:cs="Calibri"/>
        </w:rPr>
      </w:pPr>
    </w:p>
    <w:p w14:paraId="5C091A4D" w14:textId="77777777" w:rsidR="00EC40E8" w:rsidRDefault="00EC40E8" w:rsidP="00EC40E8">
      <w:pPr>
        <w:rPr>
          <w:rFonts w:asciiTheme="minorHAnsi" w:hAnsiTheme="minorHAnsi" w:cs="Calibri"/>
        </w:rPr>
      </w:pPr>
      <w:r>
        <w:rPr>
          <w:rFonts w:asciiTheme="minorHAnsi" w:hAnsiTheme="minorHAnsi" w:cs="Calibri"/>
        </w:rPr>
        <w:t>All courses offered by a community college for which credit hour reimbursement (state funding) is requested must be approved in an appropriate Funding Category. There are six (6) Funding Categories as follows:</w:t>
      </w:r>
    </w:p>
    <w:p w14:paraId="6442E206" w14:textId="77777777" w:rsidR="00EC40E8" w:rsidRDefault="00EC40E8" w:rsidP="00EC40E8">
      <w:pPr>
        <w:rPr>
          <w:rFonts w:asciiTheme="minorHAnsi" w:hAnsiTheme="minorHAnsi" w:cs="Calibri"/>
        </w:rPr>
      </w:pPr>
    </w:p>
    <w:p w14:paraId="74E5E927" w14:textId="77777777" w:rsidR="00EC40E8" w:rsidRDefault="00EC40E8" w:rsidP="00EC40E8">
      <w:pPr>
        <w:ind w:firstLine="1440"/>
        <w:rPr>
          <w:rFonts w:asciiTheme="minorHAnsi" w:hAnsiTheme="minorHAnsi" w:cs="Calibri"/>
        </w:rPr>
      </w:pPr>
      <w:r>
        <w:rPr>
          <w:rFonts w:asciiTheme="minorHAnsi" w:hAnsiTheme="minorHAnsi" w:cs="Calibri"/>
        </w:rPr>
        <w:t>Funding Category 1           Baccalaureate/Transfer (PCS 1.0, 1.1)</w:t>
      </w:r>
    </w:p>
    <w:p w14:paraId="332E695E" w14:textId="77777777" w:rsidR="00EC40E8" w:rsidRDefault="00EC40E8" w:rsidP="00EC40E8">
      <w:pPr>
        <w:ind w:firstLine="1440"/>
        <w:rPr>
          <w:rFonts w:asciiTheme="minorHAnsi" w:hAnsiTheme="minorHAnsi" w:cs="Calibri"/>
        </w:rPr>
      </w:pPr>
      <w:r>
        <w:rPr>
          <w:rFonts w:asciiTheme="minorHAnsi" w:hAnsiTheme="minorHAnsi" w:cs="Calibri"/>
        </w:rPr>
        <w:t>Funding Category 2           Business &amp; Service Occupational &amp; Vocational (PCS 1.2, 1.6)</w:t>
      </w:r>
    </w:p>
    <w:p w14:paraId="168CF9B7" w14:textId="77777777" w:rsidR="00EC40E8" w:rsidRDefault="00EC40E8" w:rsidP="00EC40E8">
      <w:pPr>
        <w:ind w:firstLine="1440"/>
        <w:rPr>
          <w:rFonts w:asciiTheme="minorHAnsi" w:hAnsiTheme="minorHAnsi" w:cs="Calibri"/>
        </w:rPr>
      </w:pPr>
      <w:r>
        <w:rPr>
          <w:rFonts w:asciiTheme="minorHAnsi" w:hAnsiTheme="minorHAnsi" w:cs="Calibri"/>
        </w:rPr>
        <w:t>Funding Category 3           Technical Occupational &amp; Vocational (PCS 1.2, 1.6)</w:t>
      </w:r>
    </w:p>
    <w:p w14:paraId="3954AEA8" w14:textId="77777777" w:rsidR="00EC40E8" w:rsidRDefault="00EC40E8" w:rsidP="00EC40E8">
      <w:pPr>
        <w:ind w:firstLine="1440"/>
        <w:rPr>
          <w:rFonts w:asciiTheme="minorHAnsi" w:hAnsiTheme="minorHAnsi" w:cs="Calibri"/>
        </w:rPr>
      </w:pPr>
      <w:r>
        <w:rPr>
          <w:rFonts w:asciiTheme="minorHAnsi" w:hAnsiTheme="minorHAnsi" w:cs="Calibri"/>
        </w:rPr>
        <w:t>Funding Category 4           Health Occupational &amp; Vocational (PCS 1.2, 1.6)</w:t>
      </w:r>
    </w:p>
    <w:p w14:paraId="00BD4052" w14:textId="77777777" w:rsidR="00EC40E8" w:rsidRDefault="00EC40E8" w:rsidP="00EC40E8">
      <w:pPr>
        <w:ind w:firstLine="1440"/>
        <w:rPr>
          <w:rFonts w:asciiTheme="minorHAnsi" w:hAnsiTheme="minorHAnsi" w:cs="Calibri"/>
        </w:rPr>
      </w:pPr>
      <w:r>
        <w:rPr>
          <w:rFonts w:asciiTheme="minorHAnsi" w:hAnsiTheme="minorHAnsi" w:cs="Calibri"/>
        </w:rPr>
        <w:t>Funding Category 5           Remedial/Developmental (PCS 1.4)</w:t>
      </w:r>
    </w:p>
    <w:p w14:paraId="775942BB" w14:textId="77777777" w:rsidR="00EC40E8" w:rsidRDefault="00EC40E8" w:rsidP="00EC40E8">
      <w:pPr>
        <w:ind w:firstLine="1440"/>
        <w:rPr>
          <w:rFonts w:asciiTheme="minorHAnsi" w:hAnsiTheme="minorHAnsi" w:cs="Calibri"/>
        </w:rPr>
      </w:pPr>
      <w:r>
        <w:rPr>
          <w:rFonts w:asciiTheme="minorHAnsi" w:hAnsiTheme="minorHAnsi" w:cs="Calibri"/>
        </w:rPr>
        <w:t>Funding Category 6           Adult Education (Basic &amp; Secondary), and ESL (PCS 1.7, 1.8, 1.9)</w:t>
      </w:r>
    </w:p>
    <w:p w14:paraId="366201F0" w14:textId="77777777" w:rsidR="00EC40E8" w:rsidRDefault="00EC40E8" w:rsidP="00EC40E8">
      <w:pPr>
        <w:rPr>
          <w:rFonts w:asciiTheme="minorHAnsi" w:hAnsiTheme="minorHAnsi" w:cs="Calibri"/>
        </w:rPr>
      </w:pPr>
    </w:p>
    <w:p w14:paraId="68F118E5" w14:textId="77777777" w:rsidR="00EC40E8" w:rsidRDefault="00EC40E8" w:rsidP="00C47ECA">
      <w:pPr>
        <w:jc w:val="both"/>
        <w:rPr>
          <w:rFonts w:asciiTheme="minorHAnsi" w:hAnsiTheme="minorHAnsi" w:cs="Calibri"/>
        </w:rPr>
      </w:pPr>
      <w:r>
        <w:rPr>
          <w:rFonts w:asciiTheme="minorHAnsi" w:hAnsiTheme="minorHAnsi" w:cs="Calibri"/>
        </w:rPr>
        <w:t xml:space="preserve">The Funding Category for a course is determined by the PCS / CIP (Generic Course Code) combination. During course review, ICCB staff will verify the college has selected an appropriate PCS/CIP combination for the proposed content. If acceptable, the course may be approved for reimbursement. If unacceptable, staff have the authority to seek additional information regarding the PCS/CIP request or to make the appropriate change. </w:t>
      </w:r>
    </w:p>
    <w:p w14:paraId="0454F8B0" w14:textId="77777777" w:rsidR="00EC40E8" w:rsidRDefault="00EC40E8" w:rsidP="00C47ECA">
      <w:pPr>
        <w:jc w:val="both"/>
        <w:rPr>
          <w:rFonts w:asciiTheme="minorHAnsi" w:hAnsiTheme="minorHAnsi" w:cs="Calibri"/>
        </w:rPr>
      </w:pPr>
    </w:p>
    <w:p w14:paraId="4AD53634" w14:textId="6BEC90FA" w:rsidR="00EC40E8" w:rsidRPr="00EC40E8" w:rsidRDefault="00EC40E8" w:rsidP="00C47ECA">
      <w:pPr>
        <w:jc w:val="both"/>
        <w:rPr>
          <w:rFonts w:asciiTheme="minorHAnsi" w:hAnsiTheme="minorHAnsi" w:cs="Calibri"/>
          <w:color w:val="FF0000"/>
        </w:rPr>
      </w:pPr>
      <w:r>
        <w:rPr>
          <w:rFonts w:asciiTheme="minorHAnsi" w:hAnsiTheme="minorHAnsi" w:cs="Calibri"/>
        </w:rPr>
        <w:t xml:space="preserve">More information regarding specific PCS/CIPs in each of the Funding Categories, </w:t>
      </w:r>
      <w:r w:rsidR="0073065A">
        <w:rPr>
          <w:rFonts w:asciiTheme="minorHAnsi" w:hAnsiTheme="minorHAnsi" w:cs="Calibri"/>
        </w:rPr>
        <w:t xml:space="preserve">contact Tricia Broughton at </w:t>
      </w:r>
      <w:hyperlink r:id="rId109" w:history="1">
        <w:r w:rsidR="0073065A" w:rsidRPr="00F9158F">
          <w:rPr>
            <w:rStyle w:val="Hyperlink"/>
            <w:rFonts w:asciiTheme="minorHAnsi" w:hAnsiTheme="minorHAnsi" w:cs="Calibri"/>
          </w:rPr>
          <w:t>tricia.broughton@illinois.gov</w:t>
        </w:r>
      </w:hyperlink>
      <w:r w:rsidR="0073065A">
        <w:rPr>
          <w:rFonts w:asciiTheme="minorHAnsi" w:hAnsiTheme="minorHAnsi" w:cs="Calibri"/>
        </w:rPr>
        <w:t xml:space="preserve">. </w:t>
      </w:r>
    </w:p>
    <w:p w14:paraId="5A091CC2" w14:textId="4F1BCD30" w:rsidR="006B7683" w:rsidRDefault="006B7683" w:rsidP="00532C14">
      <w:pPr>
        <w:rPr>
          <w:rFonts w:asciiTheme="minorHAnsi" w:hAnsiTheme="minorHAnsi" w:cs="Calibri"/>
        </w:rPr>
      </w:pPr>
    </w:p>
    <w:p w14:paraId="789B944F" w14:textId="77777777" w:rsidR="00EC40E8" w:rsidRDefault="00EC40E8" w:rsidP="00532C14">
      <w:pPr>
        <w:rPr>
          <w:rFonts w:asciiTheme="minorHAnsi" w:hAnsiTheme="minorHAnsi" w:cs="Calibri"/>
        </w:rPr>
      </w:pPr>
    </w:p>
    <w:p w14:paraId="12CE6C79" w14:textId="1940418B" w:rsidR="00C66621" w:rsidRDefault="00C66621" w:rsidP="00C66621">
      <w:pPr>
        <w:jc w:val="center"/>
        <w:rPr>
          <w:rFonts w:asciiTheme="minorHAnsi" w:hAnsiTheme="minorHAnsi" w:cs="Calibri"/>
          <w:b/>
          <w:szCs w:val="22"/>
        </w:rPr>
      </w:pPr>
      <w:r w:rsidRPr="00C66621">
        <w:rPr>
          <w:rFonts w:asciiTheme="minorHAnsi" w:hAnsiTheme="minorHAnsi" w:cs="Calibri"/>
          <w:b/>
          <w:szCs w:val="22"/>
        </w:rPr>
        <w:t>THE GENERIC COURSE LIST</w:t>
      </w:r>
    </w:p>
    <w:p w14:paraId="511F4198" w14:textId="77777777" w:rsidR="00C66621" w:rsidRPr="00C66621" w:rsidRDefault="00C66621" w:rsidP="00C66621">
      <w:pPr>
        <w:jc w:val="center"/>
        <w:rPr>
          <w:rFonts w:asciiTheme="minorHAnsi" w:hAnsiTheme="minorHAnsi" w:cs="Calibri"/>
          <w:b/>
          <w:szCs w:val="22"/>
        </w:rPr>
      </w:pPr>
    </w:p>
    <w:p w14:paraId="17CAE948" w14:textId="660E8ADF" w:rsidR="00532C14" w:rsidRPr="00C66621" w:rsidRDefault="00532C14" w:rsidP="00532C14">
      <w:pPr>
        <w:jc w:val="both"/>
        <w:rPr>
          <w:rFonts w:asciiTheme="minorHAnsi" w:hAnsiTheme="minorHAnsi" w:cs="Calibri"/>
          <w:szCs w:val="22"/>
        </w:rPr>
      </w:pPr>
      <w:r w:rsidRPr="00C66621">
        <w:rPr>
          <w:rFonts w:asciiTheme="minorHAnsi" w:hAnsiTheme="minorHAnsi" w:cs="Calibri"/>
          <w:sz w:val="18"/>
        </w:rPr>
        <w:t>W</w:t>
      </w:r>
      <w:r w:rsidRPr="00C66621">
        <w:rPr>
          <w:rFonts w:asciiTheme="minorHAnsi" w:hAnsiTheme="minorHAnsi" w:cs="Calibri"/>
          <w:szCs w:val="22"/>
        </w:rPr>
        <w:t xml:space="preserve">hen courses are submitted to the ICCB, </w:t>
      </w:r>
      <w:r w:rsidR="007550A4" w:rsidRPr="00C66621">
        <w:rPr>
          <w:rFonts w:asciiTheme="minorHAnsi" w:hAnsiTheme="minorHAnsi" w:cs="Calibri"/>
          <w:szCs w:val="22"/>
        </w:rPr>
        <w:t>staff checks</w:t>
      </w:r>
      <w:r w:rsidRPr="00C66621">
        <w:rPr>
          <w:rFonts w:asciiTheme="minorHAnsi" w:hAnsiTheme="minorHAnsi" w:cs="Calibri"/>
          <w:szCs w:val="22"/>
        </w:rPr>
        <w:t xml:space="preserve"> the accuracy of information, including the PCS and CIP code assignment, since this affects the credit hour reimbursements claimed by each college.  </w:t>
      </w:r>
      <w:r w:rsidR="00C66621" w:rsidRPr="00C66621">
        <w:rPr>
          <w:rFonts w:asciiTheme="minorHAnsi" w:hAnsiTheme="minorHAnsi" w:cs="Calibri"/>
          <w:szCs w:val="22"/>
        </w:rPr>
        <w:t xml:space="preserve">Staff use The </w:t>
      </w:r>
      <w:r w:rsidR="00C66621" w:rsidRPr="00C66621">
        <w:rPr>
          <w:rFonts w:asciiTheme="minorHAnsi" w:hAnsiTheme="minorHAnsi" w:cs="Calibri"/>
          <w:i/>
          <w:iCs/>
          <w:szCs w:val="22"/>
        </w:rPr>
        <w:t>Generic Course List</w:t>
      </w:r>
      <w:r w:rsidR="00C66621" w:rsidRPr="00C66621">
        <w:rPr>
          <w:rFonts w:asciiTheme="minorHAnsi" w:hAnsiTheme="minorHAnsi" w:cs="Calibri"/>
          <w:szCs w:val="22"/>
        </w:rPr>
        <w:t>, which is based on the Standard Classification of Instruction Programs (CIP), to</w:t>
      </w:r>
      <w:r w:rsidRPr="00C66621">
        <w:rPr>
          <w:rFonts w:asciiTheme="minorHAnsi" w:hAnsiTheme="minorHAnsi" w:cs="Calibri"/>
          <w:szCs w:val="22"/>
        </w:rPr>
        <w:t xml:space="preserve"> ensure that all similar courses are classified the same by the ICCB.  </w:t>
      </w:r>
      <w:r w:rsidR="00C54F0C" w:rsidRPr="00C66621">
        <w:rPr>
          <w:rFonts w:asciiTheme="minorHAnsi" w:hAnsiTheme="minorHAnsi" w:cs="Calibri"/>
          <w:szCs w:val="22"/>
        </w:rPr>
        <w:t>In most cases the course categories</w:t>
      </w:r>
      <w:r w:rsidR="001077DF">
        <w:rPr>
          <w:rFonts w:asciiTheme="minorHAnsi" w:hAnsiTheme="minorHAnsi" w:cs="Calibri"/>
          <w:szCs w:val="22"/>
        </w:rPr>
        <w:t>/codes</w:t>
      </w:r>
      <w:r w:rsidR="00C54F0C" w:rsidRPr="00C66621">
        <w:rPr>
          <w:rFonts w:asciiTheme="minorHAnsi" w:hAnsiTheme="minorHAnsi" w:cs="Calibri"/>
          <w:szCs w:val="22"/>
        </w:rPr>
        <w:t xml:space="preserve"> included in the Generic Course List mirror those included in the ICCB Modified CIP List for use with program classification. However, there are often minor differences meaning c</w:t>
      </w:r>
      <w:r w:rsidRPr="00C66621">
        <w:rPr>
          <w:rFonts w:asciiTheme="minorHAnsi" w:hAnsiTheme="minorHAnsi" w:cs="Calibri"/>
          <w:szCs w:val="22"/>
        </w:rPr>
        <w:t xml:space="preserve">ollege staff </w:t>
      </w:r>
      <w:r w:rsidR="00C54F0C" w:rsidRPr="00C66621">
        <w:rPr>
          <w:rFonts w:asciiTheme="minorHAnsi" w:hAnsiTheme="minorHAnsi" w:cs="Calibri"/>
          <w:szCs w:val="22"/>
        </w:rPr>
        <w:t xml:space="preserve">should always </w:t>
      </w:r>
      <w:r w:rsidRPr="00C66621">
        <w:rPr>
          <w:rFonts w:asciiTheme="minorHAnsi" w:hAnsiTheme="minorHAnsi" w:cs="Calibri"/>
          <w:szCs w:val="22"/>
        </w:rPr>
        <w:t xml:space="preserve">refer to the </w:t>
      </w:r>
      <w:r w:rsidRPr="00C66621">
        <w:rPr>
          <w:rFonts w:asciiTheme="minorHAnsi" w:hAnsiTheme="minorHAnsi" w:cs="Calibri"/>
          <w:i/>
          <w:iCs/>
          <w:szCs w:val="22"/>
        </w:rPr>
        <w:t>Generic Course List</w:t>
      </w:r>
      <w:r w:rsidRPr="00C66621">
        <w:rPr>
          <w:rFonts w:asciiTheme="minorHAnsi" w:hAnsiTheme="minorHAnsi" w:cs="Calibri"/>
          <w:szCs w:val="22"/>
        </w:rPr>
        <w:t xml:space="preserve"> when determining the proposed CIP code for a new course.</w:t>
      </w:r>
    </w:p>
    <w:p w14:paraId="723F9287" w14:textId="6F839D79" w:rsidR="00C81E1B" w:rsidRPr="00C66621" w:rsidRDefault="00C81E1B" w:rsidP="00532C14">
      <w:pPr>
        <w:jc w:val="both"/>
        <w:rPr>
          <w:rFonts w:asciiTheme="minorHAnsi" w:hAnsiTheme="minorHAnsi" w:cs="Calibri"/>
          <w:szCs w:val="22"/>
        </w:rPr>
      </w:pPr>
    </w:p>
    <w:p w14:paraId="273D192E" w14:textId="04BD3FA9" w:rsidR="00C81E1B" w:rsidRPr="00C66621" w:rsidRDefault="00D27791" w:rsidP="00532C14">
      <w:pPr>
        <w:jc w:val="both"/>
        <w:rPr>
          <w:rFonts w:asciiTheme="minorHAnsi" w:hAnsiTheme="minorHAnsi" w:cs="Calibri"/>
        </w:rPr>
      </w:pPr>
      <w:r w:rsidRPr="00C66621">
        <w:rPr>
          <w:rFonts w:asciiTheme="minorHAnsi" w:hAnsiTheme="minorHAnsi" w:cs="Calibri"/>
        </w:rPr>
        <w:t>A searchable list of Generic Course Codes and their descriptions is available on the ICCB Website at using the following link:</w:t>
      </w:r>
    </w:p>
    <w:p w14:paraId="5F096C47" w14:textId="01D2C3F9" w:rsidR="00D27791" w:rsidRPr="00C66621" w:rsidRDefault="00D27791" w:rsidP="00532C14">
      <w:pPr>
        <w:jc w:val="both"/>
        <w:rPr>
          <w:rFonts w:asciiTheme="minorHAnsi" w:hAnsiTheme="minorHAnsi" w:cstheme="minorHAnsi"/>
        </w:rPr>
      </w:pPr>
      <w:hyperlink r:id="rId110" w:history="1">
        <w:r w:rsidRPr="00C66621">
          <w:rPr>
            <w:rStyle w:val="Hyperlink"/>
            <w:rFonts w:asciiTheme="minorHAnsi" w:hAnsiTheme="minorHAnsi" w:cstheme="minorHAnsi"/>
          </w:rPr>
          <w:t>http://iccbdbsrv.iccb.org/generic/genericlookup.cfm</w:t>
        </w:r>
      </w:hyperlink>
    </w:p>
    <w:p w14:paraId="5E64264D" w14:textId="7F675580" w:rsidR="00532C14" w:rsidRDefault="00532C14" w:rsidP="00532C14">
      <w:pPr>
        <w:jc w:val="both"/>
        <w:rPr>
          <w:rFonts w:asciiTheme="minorHAnsi" w:hAnsiTheme="minorHAnsi" w:cs="Calibri"/>
          <w:sz w:val="22"/>
          <w:szCs w:val="22"/>
        </w:rPr>
      </w:pPr>
    </w:p>
    <w:p w14:paraId="3A481120" w14:textId="77777777" w:rsidR="00C66621" w:rsidRPr="00E752D5" w:rsidRDefault="00C66621" w:rsidP="00532C14">
      <w:pPr>
        <w:jc w:val="both"/>
        <w:rPr>
          <w:rFonts w:asciiTheme="minorHAnsi" w:hAnsiTheme="minorHAnsi" w:cs="Calibri"/>
          <w:sz w:val="22"/>
          <w:szCs w:val="22"/>
        </w:rPr>
      </w:pPr>
    </w:p>
    <w:p w14:paraId="74AF0A6C" w14:textId="77777777" w:rsidR="00C66621" w:rsidRPr="004E0A13" w:rsidRDefault="00C66621" w:rsidP="00C66621">
      <w:pPr>
        <w:jc w:val="center"/>
        <w:rPr>
          <w:rFonts w:asciiTheme="minorHAnsi" w:hAnsiTheme="minorHAnsi" w:cs="Calibri"/>
        </w:rPr>
      </w:pPr>
      <w:r w:rsidRPr="004E0A13">
        <w:rPr>
          <w:rFonts w:asciiTheme="minorHAnsi" w:hAnsiTheme="minorHAnsi" w:cs="Calibri"/>
          <w:b/>
          <w:bCs/>
        </w:rPr>
        <w:t>THE ICCB COURSE MASTER FILE</w:t>
      </w:r>
    </w:p>
    <w:p w14:paraId="7A2FBE8D" w14:textId="77777777" w:rsidR="00C66621" w:rsidRDefault="00C66621" w:rsidP="00C66621">
      <w:pPr>
        <w:jc w:val="both"/>
        <w:rPr>
          <w:rFonts w:asciiTheme="minorHAnsi" w:hAnsiTheme="minorHAnsi" w:cs="Calibri"/>
          <w:szCs w:val="22"/>
        </w:rPr>
      </w:pPr>
    </w:p>
    <w:p w14:paraId="14AE2807" w14:textId="77777777" w:rsidR="00C66621" w:rsidRPr="00C66621" w:rsidRDefault="00C66621" w:rsidP="00C66621">
      <w:pPr>
        <w:jc w:val="both"/>
        <w:rPr>
          <w:rFonts w:asciiTheme="minorHAnsi" w:hAnsiTheme="minorHAnsi" w:cs="Calibri"/>
          <w:szCs w:val="22"/>
        </w:rPr>
      </w:pPr>
      <w:r w:rsidRPr="00C66621">
        <w:rPr>
          <w:rFonts w:asciiTheme="minorHAnsi" w:hAnsiTheme="minorHAnsi" w:cs="Calibri"/>
          <w:szCs w:val="22"/>
        </w:rPr>
        <w:t xml:space="preserve">The ICCB Course Master File is the official record of approved courses for each college.  Before offering a new course, colleges are required to obtain ICCB approval. The list contains pertinent data, such as the course prefix and number, course title, PCS/CIP number, credit hours, lecture/lab hours, course effective and ending date(s), variable/repeatable status, and curriculum assignment. </w:t>
      </w:r>
      <w:r w:rsidRPr="00C66621">
        <w:rPr>
          <w:rFonts w:asciiTheme="minorHAnsi" w:hAnsiTheme="minorHAnsi" w:cs="Calibri"/>
          <w:b/>
          <w:szCs w:val="22"/>
        </w:rPr>
        <w:t>Requests for changes to courses</w:t>
      </w:r>
      <w:r w:rsidRPr="00C66621">
        <w:rPr>
          <w:rFonts w:asciiTheme="minorHAnsi" w:hAnsiTheme="minorHAnsi" w:cs="Calibri"/>
          <w:szCs w:val="22"/>
        </w:rPr>
        <w:t xml:space="preserve"> </w:t>
      </w:r>
      <w:r w:rsidRPr="00C66621">
        <w:rPr>
          <w:rFonts w:asciiTheme="minorHAnsi" w:hAnsiTheme="minorHAnsi" w:cs="Calibri"/>
          <w:b/>
          <w:bCs/>
          <w:szCs w:val="22"/>
        </w:rPr>
        <w:t>should be submitted at least 30 days in advance of the date the changes are expected to take effect</w:t>
      </w:r>
      <w:r w:rsidRPr="00C66621">
        <w:rPr>
          <w:rFonts w:asciiTheme="minorHAnsi" w:hAnsiTheme="minorHAnsi" w:cs="Calibri"/>
          <w:szCs w:val="22"/>
        </w:rPr>
        <w:t>.</w:t>
      </w:r>
    </w:p>
    <w:p w14:paraId="7842514F" w14:textId="77777777" w:rsidR="00C66621" w:rsidRPr="00C66621" w:rsidRDefault="00C66621" w:rsidP="00C66621">
      <w:pPr>
        <w:jc w:val="both"/>
        <w:rPr>
          <w:rFonts w:asciiTheme="minorHAnsi" w:hAnsiTheme="minorHAnsi" w:cs="Calibri"/>
          <w:szCs w:val="22"/>
        </w:rPr>
      </w:pPr>
    </w:p>
    <w:p w14:paraId="23362974" w14:textId="028C0179" w:rsidR="00C66621" w:rsidRDefault="00C66621" w:rsidP="00C66621">
      <w:pPr>
        <w:jc w:val="both"/>
        <w:rPr>
          <w:rFonts w:asciiTheme="minorHAnsi" w:hAnsiTheme="minorHAnsi" w:cs="Calibri"/>
          <w:szCs w:val="22"/>
        </w:rPr>
      </w:pPr>
      <w:r w:rsidRPr="00C66621">
        <w:rPr>
          <w:rFonts w:asciiTheme="minorHAnsi" w:hAnsiTheme="minorHAnsi" w:cs="Calibri"/>
          <w:szCs w:val="22"/>
        </w:rPr>
        <w:t xml:space="preserve">Since the college’s term-by-term credit hour reimbursement claim is run against the college's ICCB Course Master File, it is </w:t>
      </w:r>
      <w:r w:rsidRPr="00C66621">
        <w:rPr>
          <w:rFonts w:asciiTheme="minorHAnsi" w:hAnsiTheme="minorHAnsi" w:cs="Calibri"/>
          <w:szCs w:val="22"/>
          <w:u w:val="single"/>
        </w:rPr>
        <w:t>VITAL</w:t>
      </w:r>
      <w:r w:rsidRPr="00C66621">
        <w:rPr>
          <w:rFonts w:asciiTheme="minorHAnsi" w:hAnsiTheme="minorHAnsi" w:cs="Calibri"/>
          <w:szCs w:val="22"/>
        </w:rPr>
        <w:t xml:space="preserve"> that the information on file be accurate and that the ICCB Course Master File match the college's information.</w:t>
      </w:r>
    </w:p>
    <w:p w14:paraId="502138F3" w14:textId="212FE8AF" w:rsidR="00B34883" w:rsidRDefault="00B34883" w:rsidP="00C66621">
      <w:pPr>
        <w:jc w:val="both"/>
        <w:rPr>
          <w:rFonts w:asciiTheme="minorHAnsi" w:hAnsiTheme="minorHAnsi" w:cs="Calibri"/>
          <w:szCs w:val="22"/>
        </w:rPr>
      </w:pPr>
    </w:p>
    <w:p w14:paraId="45FE465C" w14:textId="7E99BE8A" w:rsidR="00B34883" w:rsidRPr="00B34883" w:rsidRDefault="00B34883" w:rsidP="00B34883">
      <w:pPr>
        <w:jc w:val="both"/>
        <w:rPr>
          <w:rFonts w:asciiTheme="minorHAnsi" w:hAnsiTheme="minorHAnsi" w:cs="Calibri"/>
          <w:sz w:val="18"/>
          <w:szCs w:val="22"/>
        </w:rPr>
      </w:pPr>
      <w:r w:rsidRPr="00B34883">
        <w:rPr>
          <w:rFonts w:asciiTheme="minorHAnsi" w:hAnsiTheme="minorHAnsi" w:cs="Calibri"/>
          <w:szCs w:val="22"/>
        </w:rPr>
        <w:t>Authorized Users c</w:t>
      </w:r>
      <w:r>
        <w:rPr>
          <w:rFonts w:asciiTheme="minorHAnsi" w:hAnsiTheme="minorHAnsi" w:cs="Calibri"/>
          <w:szCs w:val="22"/>
        </w:rPr>
        <w:t>an retrieve a current course</w:t>
      </w:r>
      <w:r w:rsidRPr="00B34883">
        <w:rPr>
          <w:rFonts w:asciiTheme="minorHAnsi" w:hAnsiTheme="minorHAnsi" w:cs="Calibri"/>
          <w:szCs w:val="22"/>
        </w:rPr>
        <w:t xml:space="preserve"> master file for their institution through ICCIS. </w:t>
      </w:r>
      <w:r>
        <w:rPr>
          <w:rFonts w:asciiTheme="minorHAnsi" w:hAnsiTheme="minorHAnsi" w:cs="Calibri"/>
          <w:szCs w:val="22"/>
        </w:rPr>
        <w:t xml:space="preserve">Course </w:t>
      </w:r>
      <w:r w:rsidRPr="00B34883">
        <w:rPr>
          <w:rFonts w:asciiTheme="minorHAnsi" w:hAnsiTheme="minorHAnsi" w:cs="Calibri"/>
          <w:szCs w:val="22"/>
        </w:rPr>
        <w:t>master file lists may also be requested by contacting ICCB Information Technology staff at (217) 785-0123 or</w:t>
      </w:r>
      <w:r w:rsidR="00DC3211">
        <w:rPr>
          <w:rFonts w:asciiTheme="minorHAnsi" w:hAnsiTheme="minorHAnsi" w:cs="Calibri"/>
          <w:szCs w:val="22"/>
        </w:rPr>
        <w:t xml:space="preserve"> </w:t>
      </w:r>
      <w:hyperlink r:id="rId111" w:history="1">
        <w:r w:rsidR="00DC3211" w:rsidRPr="00744782">
          <w:rPr>
            <w:rStyle w:val="Hyperlink"/>
            <w:rFonts w:asciiTheme="minorHAnsi" w:hAnsiTheme="minorHAnsi" w:cs="Calibri"/>
            <w:szCs w:val="22"/>
          </w:rPr>
          <w:t>iccb.dp@illinois.gov</w:t>
        </w:r>
      </w:hyperlink>
      <w:r w:rsidR="00DC3211">
        <w:rPr>
          <w:rFonts w:asciiTheme="minorHAnsi" w:hAnsiTheme="minorHAnsi" w:cs="Calibri"/>
          <w:szCs w:val="22"/>
        </w:rPr>
        <w:t xml:space="preserve"> .</w:t>
      </w:r>
    </w:p>
    <w:p w14:paraId="28D82495" w14:textId="2673C660" w:rsidR="00C66621" w:rsidRPr="00C66621" w:rsidRDefault="00C66621" w:rsidP="00C66621">
      <w:pPr>
        <w:jc w:val="both"/>
        <w:rPr>
          <w:rFonts w:asciiTheme="minorHAnsi" w:hAnsiTheme="minorHAnsi" w:cs="Calibri"/>
          <w:szCs w:val="22"/>
        </w:rPr>
      </w:pPr>
      <w:r w:rsidRPr="00C66621">
        <w:rPr>
          <w:rFonts w:asciiTheme="minorHAnsi" w:hAnsiTheme="minorHAnsi" w:cs="Calibri"/>
          <w:szCs w:val="22"/>
        </w:rPr>
        <w:t>The headings/descriptions for each field on the Course Master File are indicated on the following page.</w:t>
      </w:r>
    </w:p>
    <w:p w14:paraId="4F827C78" w14:textId="130B99A7" w:rsidR="00C81E1B" w:rsidRPr="000E49BC" w:rsidRDefault="00C81E1B" w:rsidP="00EC40E8">
      <w:pPr>
        <w:jc w:val="both"/>
        <w:rPr>
          <w:rFonts w:asciiTheme="minorHAnsi" w:hAnsiTheme="minorHAnsi" w:cstheme="minorHAnsi"/>
          <w:b/>
          <w:sz w:val="22"/>
        </w:rPr>
      </w:pPr>
      <w:r w:rsidRPr="00F55213">
        <w:rPr>
          <w:rFonts w:asciiTheme="minorHAnsi" w:hAnsiTheme="minorHAnsi" w:cs="Calibri"/>
          <w:b/>
          <w:bCs/>
          <w:sz w:val="22"/>
          <w:szCs w:val="22"/>
        </w:rPr>
        <w:br w:type="page"/>
      </w:r>
      <w:r w:rsidRPr="000E49BC">
        <w:rPr>
          <w:rFonts w:asciiTheme="minorHAnsi" w:hAnsiTheme="minorHAnsi" w:cstheme="minorHAnsi"/>
          <w:b/>
          <w:sz w:val="22"/>
        </w:rPr>
        <w:lastRenderedPageBreak/>
        <w:t>SAMPLE OF MASTER FILE LISTINGS</w:t>
      </w:r>
    </w:p>
    <w:p w14:paraId="796976B5" w14:textId="77777777" w:rsidR="00D27791" w:rsidRDefault="00D27791" w:rsidP="00C81E1B">
      <w:pPr>
        <w:jc w:val="both"/>
        <w:rPr>
          <w:rFonts w:asciiTheme="minorHAnsi" w:hAnsiTheme="minorHAnsi" w:cstheme="minorHAnsi"/>
        </w:rPr>
      </w:pPr>
    </w:p>
    <w:p w14:paraId="5BEDF9DC" w14:textId="087486F1" w:rsidR="00C81E1B" w:rsidRPr="00797A0F" w:rsidRDefault="00C81E1B" w:rsidP="00C81E1B">
      <w:pPr>
        <w:jc w:val="both"/>
        <w:rPr>
          <w:rFonts w:asciiTheme="minorHAnsi" w:hAnsiTheme="minorHAnsi" w:cstheme="minorHAnsi"/>
        </w:rPr>
      </w:pPr>
      <w:r w:rsidRPr="00797A0F">
        <w:rPr>
          <w:rFonts w:asciiTheme="minorHAnsi" w:hAnsiTheme="minorHAnsi" w:cstheme="minorHAnsi"/>
        </w:rPr>
        <w:t xml:space="preserve">Following are examples of what a Course Master File listing would look like if requested by your institution from ICCB. Each of the fields in the record has been labeled and a description of the field provided below. </w:t>
      </w:r>
    </w:p>
    <w:p w14:paraId="539746D6" w14:textId="77777777" w:rsidR="00C81E1B" w:rsidRDefault="00C81E1B" w:rsidP="00C81E1B">
      <w:pPr>
        <w:rPr>
          <w:rFonts w:asciiTheme="minorHAnsi" w:hAnsiTheme="minorHAnsi" w:cstheme="minorHAnsi"/>
        </w:rPr>
      </w:pPr>
    </w:p>
    <w:p w14:paraId="6D855861" w14:textId="2D5F85B7" w:rsidR="00C81E1B" w:rsidRPr="00797A0F" w:rsidRDefault="00C81E1B" w:rsidP="00C81E1B">
      <w:pPr>
        <w:rPr>
          <w:rFonts w:asciiTheme="minorHAnsi" w:hAnsiTheme="minorHAnsi" w:cstheme="minorHAnsi"/>
          <w:b/>
        </w:rPr>
      </w:pPr>
      <w:r w:rsidRPr="00797A0F">
        <w:rPr>
          <w:rFonts w:asciiTheme="minorHAnsi" w:hAnsiTheme="minorHAnsi" w:cstheme="minorHAnsi"/>
        </w:rPr>
        <w:t xml:space="preserve">Colleges should request an updated Course Master File from ICCB on a regular basis. </w:t>
      </w:r>
      <w:r w:rsidR="004A745B">
        <w:rPr>
          <w:rFonts w:asciiTheme="minorHAnsi" w:hAnsiTheme="minorHAnsi" w:cstheme="minorHAnsi"/>
        </w:rPr>
        <w:t>Utilize ICCIS or c</w:t>
      </w:r>
      <w:r w:rsidRPr="00797A0F">
        <w:rPr>
          <w:rFonts w:asciiTheme="minorHAnsi" w:hAnsiTheme="minorHAnsi" w:cstheme="minorHAnsi"/>
        </w:rPr>
        <w:t xml:space="preserve">ontact ICCB IT staff at </w:t>
      </w:r>
      <w:hyperlink r:id="rId112" w:history="1">
        <w:r w:rsidR="00DC3211" w:rsidRPr="00744782">
          <w:rPr>
            <w:rStyle w:val="Hyperlink"/>
            <w:rFonts w:asciiTheme="minorHAnsi" w:hAnsiTheme="minorHAnsi" w:cstheme="minorHAnsi"/>
          </w:rPr>
          <w:t>iccb.dp@illinois.gov</w:t>
        </w:r>
      </w:hyperlink>
      <w:r w:rsidR="00DC3211">
        <w:rPr>
          <w:rFonts w:asciiTheme="minorHAnsi" w:hAnsiTheme="minorHAnsi" w:cstheme="minorHAnsi"/>
        </w:rPr>
        <w:t xml:space="preserve"> </w:t>
      </w:r>
      <w:r w:rsidRPr="00797A0F">
        <w:rPr>
          <w:rFonts w:asciiTheme="minorHAnsi" w:hAnsiTheme="minorHAnsi" w:cstheme="minorHAnsi"/>
        </w:rPr>
        <w:t>this information.</w:t>
      </w:r>
    </w:p>
    <w:p w14:paraId="2F9C7CDF" w14:textId="77777777" w:rsidR="00C81E1B" w:rsidRPr="00797A0F" w:rsidRDefault="00C81E1B" w:rsidP="00C81E1B">
      <w:pPr>
        <w:rPr>
          <w:rFonts w:asciiTheme="minorHAnsi" w:hAnsiTheme="minorHAnsi" w:cstheme="minorHAnsi"/>
        </w:rPr>
      </w:pPr>
    </w:p>
    <w:p w14:paraId="216F45C3" w14:textId="77777777" w:rsidR="00C81E1B" w:rsidRDefault="00C81E1B" w:rsidP="00C81E1B">
      <w:pPr>
        <w:pStyle w:val="Default"/>
        <w:rPr>
          <w:b/>
        </w:rPr>
      </w:pPr>
      <w:r w:rsidRPr="0064405B">
        <w:rPr>
          <w:b/>
        </w:rPr>
        <w:t>COURSE MASTER FILE RECORD</w:t>
      </w:r>
      <w:r>
        <w:rPr>
          <w:b/>
        </w:rPr>
        <w:t xml:space="preserve"> (Active)</w:t>
      </w:r>
    </w:p>
    <w:p w14:paraId="44D42002" w14:textId="77777777" w:rsidR="00C81E1B" w:rsidRDefault="00C81E1B" w:rsidP="00C81E1B">
      <w:pPr>
        <w:pStyle w:val="Default"/>
        <w:rPr>
          <w:b/>
        </w:rPr>
      </w:pPr>
    </w:p>
    <w:p w14:paraId="18DCC239" w14:textId="77777777" w:rsidR="00C81E1B" w:rsidRDefault="00C81E1B" w:rsidP="00C81E1B">
      <w:pPr>
        <w:pStyle w:val="Default"/>
        <w:rPr>
          <w:rFonts w:asciiTheme="minorHAnsi" w:hAnsiTheme="minorHAnsi" w:cstheme="minorHAnsi"/>
          <w:b/>
          <w:color w:val="auto"/>
          <w:sz w:val="20"/>
          <w:szCs w:val="20"/>
        </w:rPr>
      </w:pPr>
      <w:r>
        <w:rPr>
          <w:noProof/>
        </w:rPr>
        <w:drawing>
          <wp:inline distT="0" distB="0" distL="0" distR="0" wp14:anchorId="1084C808" wp14:editId="50FA962C">
            <wp:extent cx="5943600" cy="2455545"/>
            <wp:effectExtent l="0" t="0" r="0" b="190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5943600" cy="2455545"/>
                    </a:xfrm>
                    <a:prstGeom prst="rect">
                      <a:avLst/>
                    </a:prstGeom>
                  </pic:spPr>
                </pic:pic>
              </a:graphicData>
            </a:graphic>
          </wp:inline>
        </w:drawing>
      </w:r>
    </w:p>
    <w:p w14:paraId="6813C1D9" w14:textId="77777777" w:rsidR="00C81E1B" w:rsidRDefault="00C81E1B" w:rsidP="00C81E1B">
      <w:pPr>
        <w:pStyle w:val="Default"/>
        <w:rPr>
          <w:rFonts w:asciiTheme="minorHAnsi" w:hAnsiTheme="minorHAnsi" w:cstheme="minorHAnsi"/>
          <w:b/>
          <w:color w:val="auto"/>
          <w:sz w:val="20"/>
          <w:szCs w:val="20"/>
        </w:rPr>
      </w:pPr>
    </w:p>
    <w:p w14:paraId="59008410" w14:textId="77777777" w:rsidR="00C81E1B" w:rsidRDefault="00C81E1B" w:rsidP="00C81E1B">
      <w:pPr>
        <w:pStyle w:val="Default"/>
        <w:rPr>
          <w:rFonts w:asciiTheme="minorHAnsi" w:hAnsiTheme="minorHAnsi"/>
          <w:b/>
        </w:rPr>
      </w:pPr>
    </w:p>
    <w:p w14:paraId="03D738AD" w14:textId="77777777" w:rsidR="00C81E1B" w:rsidRDefault="00C81E1B" w:rsidP="00C81E1B">
      <w:pPr>
        <w:pStyle w:val="Default"/>
        <w:rPr>
          <w:rFonts w:asciiTheme="minorHAnsi" w:hAnsiTheme="minorHAnsi"/>
          <w:b/>
        </w:rPr>
      </w:pPr>
    </w:p>
    <w:p w14:paraId="72A5F6AC" w14:textId="77777777" w:rsidR="00C81E1B" w:rsidRDefault="00C81E1B" w:rsidP="00C81E1B">
      <w:pPr>
        <w:pStyle w:val="Default"/>
        <w:rPr>
          <w:rFonts w:asciiTheme="minorHAnsi" w:hAnsiTheme="minorHAnsi"/>
          <w:b/>
        </w:rPr>
      </w:pPr>
      <w:r w:rsidRPr="0064405B">
        <w:rPr>
          <w:b/>
        </w:rPr>
        <w:t>COURSE MASTER FILE RECORD</w:t>
      </w:r>
      <w:r>
        <w:rPr>
          <w:b/>
        </w:rPr>
        <w:t xml:space="preserve"> (Withdrawn)</w:t>
      </w:r>
    </w:p>
    <w:p w14:paraId="63F51CAB" w14:textId="77777777" w:rsidR="00C81E1B" w:rsidRDefault="00C81E1B" w:rsidP="00C81E1B">
      <w:pPr>
        <w:pStyle w:val="Default"/>
        <w:rPr>
          <w:rFonts w:asciiTheme="minorHAnsi" w:hAnsiTheme="minorHAnsi"/>
          <w:b/>
        </w:rPr>
      </w:pPr>
    </w:p>
    <w:p w14:paraId="4D59B372" w14:textId="77777777" w:rsidR="00C81E1B" w:rsidRDefault="00C81E1B" w:rsidP="00C81E1B">
      <w:pPr>
        <w:pStyle w:val="Default"/>
        <w:rPr>
          <w:rFonts w:asciiTheme="minorHAnsi" w:hAnsiTheme="minorHAnsi"/>
          <w:b/>
        </w:rPr>
      </w:pPr>
      <w:r>
        <w:rPr>
          <w:noProof/>
        </w:rPr>
        <w:drawing>
          <wp:inline distT="0" distB="0" distL="0" distR="0" wp14:anchorId="386009D3" wp14:editId="5765B672">
            <wp:extent cx="5943600" cy="22479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5943600" cy="2247900"/>
                    </a:xfrm>
                    <a:prstGeom prst="rect">
                      <a:avLst/>
                    </a:prstGeom>
                  </pic:spPr>
                </pic:pic>
              </a:graphicData>
            </a:graphic>
          </wp:inline>
        </w:drawing>
      </w:r>
    </w:p>
    <w:p w14:paraId="054608C4" w14:textId="77777777" w:rsidR="00C81E1B" w:rsidRDefault="00C81E1B" w:rsidP="00C81E1B">
      <w:pPr>
        <w:pStyle w:val="Default"/>
        <w:rPr>
          <w:rFonts w:asciiTheme="minorHAnsi" w:hAnsiTheme="minorHAnsi"/>
          <w:b/>
        </w:rPr>
      </w:pPr>
    </w:p>
    <w:p w14:paraId="6ACAED57" w14:textId="77777777" w:rsidR="00C81E1B" w:rsidRDefault="00C81E1B" w:rsidP="00C81E1B">
      <w:pPr>
        <w:pStyle w:val="Default"/>
        <w:rPr>
          <w:rFonts w:asciiTheme="minorHAnsi" w:hAnsiTheme="minorHAnsi"/>
          <w:b/>
        </w:rPr>
      </w:pPr>
    </w:p>
    <w:p w14:paraId="06000DE8" w14:textId="77777777" w:rsidR="00C81E1B" w:rsidRDefault="00C81E1B" w:rsidP="00C81E1B">
      <w:pPr>
        <w:pStyle w:val="Default"/>
        <w:rPr>
          <w:rFonts w:asciiTheme="minorHAnsi" w:hAnsiTheme="minorHAnsi"/>
          <w:b/>
        </w:rPr>
      </w:pPr>
    </w:p>
    <w:p w14:paraId="405923AB" w14:textId="77777777" w:rsidR="00EC40E8" w:rsidRDefault="00EC40E8" w:rsidP="00C81E1B">
      <w:pPr>
        <w:pStyle w:val="Default"/>
        <w:rPr>
          <w:rFonts w:asciiTheme="minorHAnsi" w:hAnsiTheme="minorHAnsi"/>
          <w:b/>
          <w:sz w:val="22"/>
        </w:rPr>
      </w:pPr>
    </w:p>
    <w:p w14:paraId="5BD13912" w14:textId="36A70435" w:rsidR="00C81E1B" w:rsidRPr="000E49BC" w:rsidRDefault="00C81E1B" w:rsidP="00C81E1B">
      <w:pPr>
        <w:pStyle w:val="Default"/>
        <w:rPr>
          <w:rFonts w:asciiTheme="minorHAnsi" w:hAnsiTheme="minorHAnsi" w:cstheme="minorHAnsi"/>
          <w:b/>
          <w:color w:val="auto"/>
          <w:sz w:val="18"/>
          <w:szCs w:val="20"/>
        </w:rPr>
      </w:pPr>
      <w:r w:rsidRPr="000E49BC">
        <w:rPr>
          <w:rFonts w:asciiTheme="minorHAnsi" w:hAnsiTheme="minorHAnsi"/>
          <w:b/>
          <w:sz w:val="22"/>
        </w:rPr>
        <w:lastRenderedPageBreak/>
        <w:t xml:space="preserve">Description of Columns on the ICCB COURSE MASTER FILE </w:t>
      </w:r>
    </w:p>
    <w:p w14:paraId="7E673410" w14:textId="77777777" w:rsidR="00323A99" w:rsidRDefault="00323A99" w:rsidP="00C81E1B">
      <w:pPr>
        <w:pStyle w:val="Default"/>
        <w:rPr>
          <w:rFonts w:asciiTheme="minorHAnsi" w:hAnsiTheme="minorHAnsi"/>
          <w:b/>
          <w:bCs/>
          <w:sz w:val="20"/>
          <w:szCs w:val="22"/>
        </w:rPr>
      </w:pPr>
    </w:p>
    <w:p w14:paraId="04874AD3" w14:textId="39EAC3D2" w:rsidR="00C81E1B" w:rsidRPr="000E49BC" w:rsidRDefault="00C81E1B" w:rsidP="00C81E1B">
      <w:pPr>
        <w:pStyle w:val="Default"/>
        <w:rPr>
          <w:rFonts w:asciiTheme="minorHAnsi" w:hAnsiTheme="minorHAnsi"/>
          <w:sz w:val="20"/>
          <w:szCs w:val="22"/>
        </w:rPr>
      </w:pPr>
      <w:r w:rsidRPr="000E49BC">
        <w:rPr>
          <w:rFonts w:asciiTheme="minorHAnsi" w:hAnsiTheme="minorHAnsi"/>
          <w:b/>
          <w:bCs/>
          <w:sz w:val="20"/>
          <w:szCs w:val="22"/>
        </w:rPr>
        <w:t>Pref/Numb</w:t>
      </w:r>
      <w:r w:rsidRPr="000E49BC">
        <w:rPr>
          <w:rFonts w:asciiTheme="minorHAnsi" w:hAnsiTheme="minorHAnsi"/>
          <w:b/>
          <w:sz w:val="20"/>
          <w:szCs w:val="22"/>
        </w:rPr>
        <w:t xml:space="preserve">: </w:t>
      </w:r>
      <w:r w:rsidRPr="000E49BC">
        <w:rPr>
          <w:rFonts w:asciiTheme="minorHAnsi" w:hAnsiTheme="minorHAnsi"/>
          <w:sz w:val="20"/>
          <w:szCs w:val="22"/>
        </w:rPr>
        <w:t xml:space="preserve"> The individual nine-digit alpha/numeric code assigned to each course (becomes the course identifier). The Prefix is limited to five characters and the number is limited to four. </w:t>
      </w:r>
    </w:p>
    <w:p w14:paraId="554E279D" w14:textId="77777777" w:rsidR="00C81E1B" w:rsidRPr="000E49BC" w:rsidRDefault="00C81E1B" w:rsidP="00C81E1B">
      <w:pPr>
        <w:pStyle w:val="Default"/>
        <w:rPr>
          <w:rFonts w:asciiTheme="minorHAnsi" w:hAnsiTheme="minorHAnsi"/>
          <w:b/>
          <w:bCs/>
          <w:sz w:val="20"/>
          <w:szCs w:val="22"/>
        </w:rPr>
      </w:pPr>
    </w:p>
    <w:p w14:paraId="32529D42" w14:textId="5AE80ED8" w:rsidR="00C81E1B" w:rsidRPr="000E49BC" w:rsidRDefault="00C81E1B" w:rsidP="00C81E1B">
      <w:pPr>
        <w:pStyle w:val="Default"/>
        <w:rPr>
          <w:rFonts w:asciiTheme="minorHAnsi" w:hAnsiTheme="minorHAnsi"/>
          <w:sz w:val="20"/>
          <w:szCs w:val="22"/>
        </w:rPr>
      </w:pPr>
      <w:r w:rsidRPr="000E49BC">
        <w:rPr>
          <w:rFonts w:asciiTheme="minorHAnsi" w:hAnsiTheme="minorHAnsi"/>
          <w:b/>
          <w:bCs/>
          <w:sz w:val="20"/>
          <w:szCs w:val="22"/>
        </w:rPr>
        <w:t>Title:</w:t>
      </w:r>
      <w:r w:rsidRPr="000E49BC">
        <w:rPr>
          <w:rFonts w:asciiTheme="minorHAnsi" w:hAnsiTheme="minorHAnsi"/>
          <w:bCs/>
          <w:sz w:val="20"/>
          <w:szCs w:val="22"/>
        </w:rPr>
        <w:t xml:space="preserve">  </w:t>
      </w:r>
      <w:r w:rsidRPr="000E49BC">
        <w:rPr>
          <w:rFonts w:asciiTheme="minorHAnsi" w:hAnsiTheme="minorHAnsi"/>
          <w:sz w:val="20"/>
          <w:szCs w:val="22"/>
        </w:rPr>
        <w:t xml:space="preserve">The approved title of the college's course </w:t>
      </w:r>
      <w:r w:rsidR="006311A3">
        <w:rPr>
          <w:rFonts w:asciiTheme="minorHAnsi" w:hAnsiTheme="minorHAnsi"/>
          <w:sz w:val="20"/>
          <w:szCs w:val="22"/>
        </w:rPr>
        <w:t>(maximum of 50</w:t>
      </w:r>
      <w:r w:rsidRPr="000E49BC">
        <w:rPr>
          <w:rFonts w:asciiTheme="minorHAnsi" w:hAnsiTheme="minorHAnsi"/>
          <w:sz w:val="20"/>
          <w:szCs w:val="22"/>
        </w:rPr>
        <w:t xml:space="preserve"> characters, so some </w:t>
      </w:r>
      <w:r w:rsidR="00A03DEF" w:rsidRPr="000E49BC">
        <w:rPr>
          <w:rFonts w:asciiTheme="minorHAnsi" w:hAnsiTheme="minorHAnsi"/>
          <w:sz w:val="20"/>
          <w:szCs w:val="22"/>
        </w:rPr>
        <w:t>include</w:t>
      </w:r>
      <w:r w:rsidRPr="000E49BC">
        <w:rPr>
          <w:rFonts w:asciiTheme="minorHAnsi" w:hAnsiTheme="minorHAnsi"/>
          <w:sz w:val="20"/>
          <w:szCs w:val="22"/>
        </w:rPr>
        <w:t xml:space="preserve"> abbreviations) </w:t>
      </w:r>
    </w:p>
    <w:p w14:paraId="2667C40C" w14:textId="77777777" w:rsidR="00C81E1B" w:rsidRPr="000E49BC" w:rsidRDefault="00C81E1B" w:rsidP="00C81E1B">
      <w:pPr>
        <w:pStyle w:val="Default"/>
        <w:rPr>
          <w:rFonts w:asciiTheme="minorHAnsi" w:hAnsiTheme="minorHAnsi"/>
          <w:sz w:val="20"/>
          <w:szCs w:val="22"/>
        </w:rPr>
      </w:pPr>
    </w:p>
    <w:p w14:paraId="75D8B661" w14:textId="77777777" w:rsidR="00C81E1B" w:rsidRPr="000E49BC" w:rsidRDefault="00C81E1B" w:rsidP="00C81E1B">
      <w:pPr>
        <w:rPr>
          <w:rFonts w:asciiTheme="minorHAnsi" w:hAnsiTheme="minorHAnsi"/>
          <w:szCs w:val="22"/>
        </w:rPr>
      </w:pPr>
      <w:r w:rsidRPr="000E49BC">
        <w:rPr>
          <w:rFonts w:asciiTheme="minorHAnsi" w:hAnsiTheme="minorHAnsi"/>
          <w:b/>
          <w:szCs w:val="22"/>
        </w:rPr>
        <w:t>PCS:</w:t>
      </w:r>
      <w:r w:rsidRPr="000E49BC">
        <w:rPr>
          <w:rFonts w:asciiTheme="minorHAnsi" w:hAnsiTheme="minorHAnsi"/>
          <w:szCs w:val="22"/>
        </w:rPr>
        <w:t xml:space="preserve">  The ICCB Program Classification System code (two digits)</w:t>
      </w:r>
    </w:p>
    <w:p w14:paraId="15D9A605" w14:textId="77777777" w:rsidR="00C81E1B" w:rsidRPr="000E49BC" w:rsidRDefault="00C81E1B" w:rsidP="00C81E1B">
      <w:pPr>
        <w:pStyle w:val="Default"/>
        <w:spacing w:after="27"/>
        <w:ind w:left="270"/>
        <w:rPr>
          <w:rFonts w:asciiTheme="minorHAnsi" w:hAnsiTheme="minorHAnsi"/>
          <w:sz w:val="20"/>
          <w:szCs w:val="22"/>
        </w:rPr>
      </w:pPr>
      <w:r w:rsidRPr="000E49BC">
        <w:rPr>
          <w:rFonts w:asciiTheme="minorHAnsi" w:hAnsiTheme="minorHAnsi"/>
          <w:sz w:val="20"/>
          <w:szCs w:val="22"/>
        </w:rPr>
        <w:t xml:space="preserve">1.1 = Baccalaureate/Transfer/General Academic </w:t>
      </w:r>
    </w:p>
    <w:p w14:paraId="59C2CE2E" w14:textId="77777777" w:rsidR="00C81E1B" w:rsidRPr="000E49BC" w:rsidRDefault="00C81E1B" w:rsidP="00C81E1B">
      <w:pPr>
        <w:pStyle w:val="Default"/>
        <w:spacing w:after="27"/>
        <w:ind w:left="270"/>
        <w:rPr>
          <w:rFonts w:asciiTheme="minorHAnsi" w:hAnsiTheme="minorHAnsi"/>
          <w:sz w:val="20"/>
          <w:szCs w:val="22"/>
        </w:rPr>
      </w:pPr>
      <w:r w:rsidRPr="000E49BC">
        <w:rPr>
          <w:rFonts w:asciiTheme="minorHAnsi" w:hAnsiTheme="minorHAnsi"/>
          <w:sz w:val="20"/>
          <w:szCs w:val="22"/>
        </w:rPr>
        <w:t xml:space="preserve">1.2 = Occupational/Technical Instruction </w:t>
      </w:r>
    </w:p>
    <w:p w14:paraId="216C95AD" w14:textId="77777777" w:rsidR="00C81E1B" w:rsidRPr="000E49BC" w:rsidRDefault="00C81E1B" w:rsidP="00C81E1B">
      <w:pPr>
        <w:pStyle w:val="Default"/>
        <w:spacing w:after="27"/>
        <w:ind w:left="270"/>
        <w:rPr>
          <w:rFonts w:asciiTheme="minorHAnsi" w:hAnsiTheme="minorHAnsi"/>
          <w:sz w:val="20"/>
          <w:szCs w:val="22"/>
        </w:rPr>
      </w:pPr>
      <w:r w:rsidRPr="000E49BC">
        <w:rPr>
          <w:rFonts w:asciiTheme="minorHAnsi" w:hAnsiTheme="minorHAnsi"/>
          <w:sz w:val="20"/>
          <w:szCs w:val="22"/>
        </w:rPr>
        <w:t xml:space="preserve">1.3 = Noncredit courses </w:t>
      </w:r>
    </w:p>
    <w:p w14:paraId="5DB6D4F4" w14:textId="77777777" w:rsidR="00C81E1B" w:rsidRPr="000E49BC" w:rsidRDefault="00C81E1B" w:rsidP="00C81E1B">
      <w:pPr>
        <w:pStyle w:val="Default"/>
        <w:spacing w:after="27"/>
        <w:ind w:left="270"/>
        <w:rPr>
          <w:rFonts w:asciiTheme="minorHAnsi" w:hAnsiTheme="minorHAnsi"/>
          <w:sz w:val="20"/>
          <w:szCs w:val="22"/>
        </w:rPr>
      </w:pPr>
      <w:r w:rsidRPr="000E49BC">
        <w:rPr>
          <w:rFonts w:asciiTheme="minorHAnsi" w:hAnsiTheme="minorHAnsi"/>
          <w:sz w:val="20"/>
          <w:szCs w:val="22"/>
        </w:rPr>
        <w:t xml:space="preserve">1.4 = Remedial Education </w:t>
      </w:r>
    </w:p>
    <w:p w14:paraId="4A147CF1" w14:textId="77777777" w:rsidR="00C81E1B" w:rsidRPr="000E49BC" w:rsidRDefault="00C81E1B" w:rsidP="00C81E1B">
      <w:pPr>
        <w:pStyle w:val="Default"/>
        <w:spacing w:after="27"/>
        <w:ind w:left="270"/>
        <w:rPr>
          <w:rFonts w:asciiTheme="minorHAnsi" w:hAnsiTheme="minorHAnsi"/>
          <w:sz w:val="20"/>
          <w:szCs w:val="22"/>
        </w:rPr>
      </w:pPr>
      <w:r w:rsidRPr="000E49BC">
        <w:rPr>
          <w:rFonts w:asciiTheme="minorHAnsi" w:hAnsiTheme="minorHAnsi"/>
          <w:sz w:val="20"/>
          <w:szCs w:val="22"/>
        </w:rPr>
        <w:t xml:space="preserve">1.5 = General Studies </w:t>
      </w:r>
    </w:p>
    <w:p w14:paraId="0F09FD66" w14:textId="77777777" w:rsidR="00C81E1B" w:rsidRPr="000E49BC" w:rsidRDefault="00C81E1B" w:rsidP="00C81E1B">
      <w:pPr>
        <w:pStyle w:val="Default"/>
        <w:spacing w:after="27"/>
        <w:ind w:left="270"/>
        <w:rPr>
          <w:rFonts w:asciiTheme="minorHAnsi" w:hAnsiTheme="minorHAnsi"/>
          <w:sz w:val="20"/>
          <w:szCs w:val="22"/>
        </w:rPr>
      </w:pPr>
      <w:r w:rsidRPr="000E49BC">
        <w:rPr>
          <w:rFonts w:asciiTheme="minorHAnsi" w:hAnsiTheme="minorHAnsi"/>
          <w:sz w:val="20"/>
          <w:szCs w:val="22"/>
        </w:rPr>
        <w:t xml:space="preserve">1.6 = Vocational Skills </w:t>
      </w:r>
    </w:p>
    <w:p w14:paraId="0D4AEF59" w14:textId="77777777" w:rsidR="00C81E1B" w:rsidRPr="000E49BC" w:rsidRDefault="00C81E1B" w:rsidP="00C81E1B">
      <w:pPr>
        <w:pStyle w:val="Default"/>
        <w:spacing w:after="27"/>
        <w:ind w:left="270"/>
        <w:rPr>
          <w:rFonts w:asciiTheme="minorHAnsi" w:hAnsiTheme="minorHAnsi"/>
          <w:sz w:val="20"/>
          <w:szCs w:val="22"/>
        </w:rPr>
      </w:pPr>
      <w:r w:rsidRPr="000E49BC">
        <w:rPr>
          <w:rFonts w:asciiTheme="minorHAnsi" w:hAnsiTheme="minorHAnsi"/>
          <w:sz w:val="20"/>
          <w:szCs w:val="22"/>
        </w:rPr>
        <w:t xml:space="preserve">1.7 = Adult Basic Education </w:t>
      </w:r>
    </w:p>
    <w:p w14:paraId="0ECCF324" w14:textId="77777777" w:rsidR="00C81E1B" w:rsidRPr="000E49BC" w:rsidRDefault="00C81E1B" w:rsidP="00C81E1B">
      <w:pPr>
        <w:pStyle w:val="Default"/>
        <w:spacing w:after="27"/>
        <w:ind w:left="270"/>
        <w:rPr>
          <w:rFonts w:asciiTheme="minorHAnsi" w:hAnsiTheme="minorHAnsi"/>
          <w:sz w:val="20"/>
          <w:szCs w:val="22"/>
        </w:rPr>
      </w:pPr>
      <w:r w:rsidRPr="000E49BC">
        <w:rPr>
          <w:rFonts w:asciiTheme="minorHAnsi" w:hAnsiTheme="minorHAnsi"/>
          <w:sz w:val="20"/>
          <w:szCs w:val="22"/>
        </w:rPr>
        <w:t xml:space="preserve">1.8 = Adult Secondary Education </w:t>
      </w:r>
    </w:p>
    <w:p w14:paraId="67985C54" w14:textId="77777777" w:rsidR="00C81E1B" w:rsidRPr="000E49BC" w:rsidRDefault="00C81E1B" w:rsidP="00C81E1B">
      <w:pPr>
        <w:pStyle w:val="Default"/>
        <w:ind w:left="270"/>
        <w:rPr>
          <w:rFonts w:asciiTheme="minorHAnsi" w:hAnsiTheme="minorHAnsi"/>
          <w:sz w:val="20"/>
          <w:szCs w:val="22"/>
        </w:rPr>
      </w:pPr>
      <w:r w:rsidRPr="000E49BC">
        <w:rPr>
          <w:rFonts w:asciiTheme="minorHAnsi" w:hAnsiTheme="minorHAnsi"/>
          <w:sz w:val="20"/>
          <w:szCs w:val="22"/>
        </w:rPr>
        <w:t xml:space="preserve">1.9 = English as a Second Language </w:t>
      </w:r>
    </w:p>
    <w:p w14:paraId="5B1B01D1" w14:textId="77777777" w:rsidR="00C81E1B" w:rsidRPr="000E49BC" w:rsidRDefault="00C81E1B" w:rsidP="00C81E1B">
      <w:pPr>
        <w:pStyle w:val="Default"/>
        <w:rPr>
          <w:rFonts w:asciiTheme="minorHAnsi" w:hAnsiTheme="minorHAnsi"/>
          <w:sz w:val="20"/>
          <w:szCs w:val="22"/>
        </w:rPr>
      </w:pPr>
    </w:p>
    <w:p w14:paraId="3621A012" w14:textId="77777777" w:rsidR="00C81E1B" w:rsidRPr="000E49BC" w:rsidRDefault="00C81E1B" w:rsidP="00C81E1B">
      <w:pPr>
        <w:pStyle w:val="Default"/>
        <w:rPr>
          <w:rFonts w:asciiTheme="minorHAnsi" w:hAnsiTheme="minorHAnsi"/>
          <w:sz w:val="20"/>
          <w:szCs w:val="22"/>
        </w:rPr>
      </w:pPr>
      <w:r w:rsidRPr="000E49BC">
        <w:rPr>
          <w:rFonts w:asciiTheme="minorHAnsi" w:hAnsiTheme="minorHAnsi"/>
          <w:b/>
          <w:bCs/>
          <w:sz w:val="20"/>
          <w:szCs w:val="22"/>
        </w:rPr>
        <w:t>CIP CODE:</w:t>
      </w:r>
      <w:r w:rsidRPr="000E49BC">
        <w:rPr>
          <w:rFonts w:asciiTheme="minorHAnsi" w:hAnsiTheme="minorHAnsi"/>
          <w:bCs/>
          <w:sz w:val="20"/>
          <w:szCs w:val="22"/>
        </w:rPr>
        <w:t xml:space="preserve">  </w:t>
      </w:r>
      <w:r w:rsidRPr="000E49BC">
        <w:rPr>
          <w:rFonts w:asciiTheme="minorHAnsi" w:hAnsiTheme="minorHAnsi"/>
          <w:sz w:val="20"/>
          <w:szCs w:val="22"/>
        </w:rPr>
        <w:t xml:space="preserve">Classification of Instructional Programs Code (national coding system). Six digits are used to denote discipline or occupational areas. </w:t>
      </w:r>
    </w:p>
    <w:p w14:paraId="430690A8" w14:textId="77777777" w:rsidR="00C81E1B" w:rsidRPr="000E49BC" w:rsidRDefault="00C81E1B" w:rsidP="00C81E1B">
      <w:pPr>
        <w:pStyle w:val="Default"/>
        <w:rPr>
          <w:rFonts w:asciiTheme="minorHAnsi" w:hAnsiTheme="minorHAnsi"/>
          <w:b/>
          <w:bCs/>
          <w:sz w:val="20"/>
          <w:szCs w:val="22"/>
        </w:rPr>
      </w:pPr>
    </w:p>
    <w:p w14:paraId="6DE846C2" w14:textId="77777777" w:rsidR="00C81E1B" w:rsidRPr="000E49BC" w:rsidRDefault="00C81E1B" w:rsidP="00C81E1B">
      <w:pPr>
        <w:pStyle w:val="Default"/>
        <w:rPr>
          <w:rFonts w:asciiTheme="minorHAnsi" w:hAnsiTheme="minorHAnsi"/>
          <w:sz w:val="20"/>
          <w:szCs w:val="22"/>
        </w:rPr>
      </w:pPr>
      <w:r w:rsidRPr="000E49BC">
        <w:rPr>
          <w:rFonts w:asciiTheme="minorHAnsi" w:hAnsiTheme="minorHAnsi"/>
          <w:b/>
          <w:bCs/>
          <w:sz w:val="20"/>
          <w:szCs w:val="22"/>
        </w:rPr>
        <w:t>Curriculum Prefix</w:t>
      </w:r>
      <w:r w:rsidRPr="000E49BC">
        <w:rPr>
          <w:rFonts w:asciiTheme="minorHAnsi" w:hAnsiTheme="minorHAnsi"/>
          <w:b/>
          <w:sz w:val="20"/>
          <w:szCs w:val="22"/>
        </w:rPr>
        <w:t>:</w:t>
      </w:r>
      <w:r w:rsidRPr="000E49BC">
        <w:rPr>
          <w:rFonts w:asciiTheme="minorHAnsi" w:hAnsiTheme="minorHAnsi"/>
          <w:sz w:val="20"/>
          <w:szCs w:val="22"/>
        </w:rPr>
        <w:t xml:space="preserve">  College curriculum prefix and number to which the course (Note: only one curriculum ID is recorded) </w:t>
      </w:r>
    </w:p>
    <w:p w14:paraId="02EF767E" w14:textId="77777777" w:rsidR="00C81E1B" w:rsidRPr="000E49BC" w:rsidRDefault="00C81E1B" w:rsidP="00C81E1B">
      <w:pPr>
        <w:pStyle w:val="Default"/>
        <w:rPr>
          <w:rFonts w:asciiTheme="minorHAnsi" w:hAnsiTheme="minorHAnsi"/>
          <w:b/>
          <w:bCs/>
          <w:sz w:val="20"/>
          <w:szCs w:val="22"/>
        </w:rPr>
      </w:pPr>
    </w:p>
    <w:p w14:paraId="37A1768C" w14:textId="77777777" w:rsidR="00C81E1B" w:rsidRPr="000E49BC" w:rsidRDefault="00C81E1B" w:rsidP="00C81E1B">
      <w:pPr>
        <w:pStyle w:val="Default"/>
        <w:rPr>
          <w:rFonts w:asciiTheme="minorHAnsi" w:hAnsiTheme="minorHAnsi"/>
          <w:sz w:val="20"/>
          <w:szCs w:val="22"/>
        </w:rPr>
      </w:pPr>
      <w:r w:rsidRPr="000E49BC">
        <w:rPr>
          <w:rFonts w:asciiTheme="minorHAnsi" w:hAnsiTheme="minorHAnsi"/>
          <w:b/>
          <w:bCs/>
          <w:sz w:val="20"/>
          <w:szCs w:val="22"/>
        </w:rPr>
        <w:t>Curriculum Number:</w:t>
      </w:r>
      <w:r w:rsidRPr="000E49BC">
        <w:rPr>
          <w:rFonts w:asciiTheme="minorHAnsi" w:hAnsiTheme="minorHAnsi"/>
          <w:bCs/>
          <w:sz w:val="20"/>
          <w:szCs w:val="22"/>
        </w:rPr>
        <w:t xml:space="preserve">  </w:t>
      </w:r>
      <w:r w:rsidRPr="000E49BC">
        <w:rPr>
          <w:rFonts w:asciiTheme="minorHAnsi" w:hAnsiTheme="minorHAnsi"/>
          <w:sz w:val="20"/>
          <w:szCs w:val="22"/>
        </w:rPr>
        <w:t xml:space="preserve">College curriculum number to which the course belongs. </w:t>
      </w:r>
    </w:p>
    <w:p w14:paraId="484DAA3C" w14:textId="77777777" w:rsidR="00C81E1B" w:rsidRPr="000E49BC" w:rsidRDefault="00C81E1B" w:rsidP="00C81E1B">
      <w:pPr>
        <w:pStyle w:val="Default"/>
        <w:rPr>
          <w:rFonts w:asciiTheme="minorHAnsi" w:hAnsiTheme="minorHAnsi"/>
          <w:b/>
          <w:bCs/>
          <w:sz w:val="20"/>
          <w:szCs w:val="22"/>
        </w:rPr>
      </w:pPr>
    </w:p>
    <w:p w14:paraId="66889450" w14:textId="545A80F8" w:rsidR="00C81E1B" w:rsidRPr="000E49BC" w:rsidRDefault="00C81E1B" w:rsidP="00C81E1B">
      <w:pPr>
        <w:pStyle w:val="Default"/>
        <w:rPr>
          <w:rFonts w:asciiTheme="minorHAnsi" w:hAnsiTheme="minorHAnsi"/>
          <w:sz w:val="20"/>
          <w:szCs w:val="22"/>
        </w:rPr>
      </w:pPr>
      <w:r w:rsidRPr="000E49BC">
        <w:rPr>
          <w:rFonts w:asciiTheme="minorHAnsi" w:hAnsiTheme="minorHAnsi"/>
          <w:b/>
          <w:bCs/>
          <w:sz w:val="20"/>
          <w:szCs w:val="22"/>
        </w:rPr>
        <w:t>Repeat:</w:t>
      </w:r>
      <w:r w:rsidRPr="000E49BC">
        <w:rPr>
          <w:rFonts w:asciiTheme="minorHAnsi" w:hAnsiTheme="minorHAnsi"/>
          <w:bCs/>
          <w:sz w:val="20"/>
          <w:szCs w:val="22"/>
        </w:rPr>
        <w:t xml:space="preserve">  </w:t>
      </w:r>
      <w:r w:rsidRPr="000E49BC">
        <w:rPr>
          <w:rFonts w:asciiTheme="minorHAnsi" w:hAnsiTheme="minorHAnsi"/>
          <w:sz w:val="20"/>
          <w:szCs w:val="22"/>
        </w:rPr>
        <w:t>The number of times a course can be repeated for credit. The maximum that can be entered is three repeats (one digit).</w:t>
      </w:r>
      <w:r w:rsidR="00D56071">
        <w:rPr>
          <w:rFonts w:asciiTheme="minorHAnsi" w:hAnsiTheme="minorHAnsi"/>
          <w:sz w:val="20"/>
          <w:szCs w:val="22"/>
        </w:rPr>
        <w:t xml:space="preserve"> ** See notes below.</w:t>
      </w:r>
    </w:p>
    <w:p w14:paraId="20AEBD12" w14:textId="77777777" w:rsidR="00C81E1B" w:rsidRPr="000E49BC" w:rsidRDefault="00C81E1B" w:rsidP="00C81E1B">
      <w:pPr>
        <w:pStyle w:val="Default"/>
        <w:rPr>
          <w:rFonts w:asciiTheme="minorHAnsi" w:hAnsiTheme="minorHAnsi"/>
          <w:sz w:val="20"/>
          <w:szCs w:val="22"/>
        </w:rPr>
      </w:pPr>
    </w:p>
    <w:p w14:paraId="6A98269D" w14:textId="77777777" w:rsidR="00C81E1B" w:rsidRPr="000E49BC" w:rsidRDefault="00C81E1B" w:rsidP="00C81E1B">
      <w:pPr>
        <w:pStyle w:val="Default"/>
        <w:rPr>
          <w:rFonts w:asciiTheme="minorHAnsi" w:hAnsiTheme="minorHAnsi"/>
          <w:color w:val="auto"/>
          <w:sz w:val="20"/>
          <w:szCs w:val="22"/>
        </w:rPr>
      </w:pPr>
      <w:r w:rsidRPr="000E49BC">
        <w:rPr>
          <w:rFonts w:asciiTheme="minorHAnsi" w:hAnsiTheme="minorHAnsi"/>
          <w:b/>
          <w:bCs/>
          <w:color w:val="auto"/>
          <w:sz w:val="20"/>
          <w:szCs w:val="22"/>
        </w:rPr>
        <w:t>VARIABLE</w:t>
      </w:r>
      <w:r w:rsidRPr="000E49BC">
        <w:rPr>
          <w:rFonts w:asciiTheme="minorHAnsi" w:hAnsiTheme="minorHAnsi"/>
          <w:b/>
          <w:color w:val="auto"/>
          <w:sz w:val="20"/>
          <w:szCs w:val="22"/>
        </w:rPr>
        <w:t>:</w:t>
      </w:r>
      <w:r w:rsidRPr="000E49BC">
        <w:rPr>
          <w:rFonts w:asciiTheme="minorHAnsi" w:hAnsiTheme="minorHAnsi"/>
          <w:color w:val="auto"/>
          <w:sz w:val="20"/>
          <w:szCs w:val="22"/>
        </w:rPr>
        <w:t xml:space="preserve">  Notes whether a course is being offered for variable credit hours (one digit). See CR HR for listing </w:t>
      </w:r>
    </w:p>
    <w:p w14:paraId="6A0E5563" w14:textId="77777777" w:rsidR="00C81E1B" w:rsidRPr="000E49BC" w:rsidRDefault="00C81E1B" w:rsidP="00C81E1B">
      <w:pPr>
        <w:pStyle w:val="Default"/>
        <w:rPr>
          <w:rFonts w:asciiTheme="minorHAnsi" w:hAnsiTheme="minorHAnsi"/>
          <w:b/>
          <w:bCs/>
          <w:color w:val="auto"/>
          <w:sz w:val="20"/>
          <w:szCs w:val="22"/>
        </w:rPr>
      </w:pPr>
    </w:p>
    <w:p w14:paraId="42EE9693" w14:textId="77777777" w:rsidR="00C81E1B" w:rsidRPr="000E49BC" w:rsidRDefault="00C81E1B" w:rsidP="00C81E1B">
      <w:pPr>
        <w:pStyle w:val="Default"/>
        <w:rPr>
          <w:rFonts w:asciiTheme="minorHAnsi" w:hAnsiTheme="minorHAnsi"/>
          <w:color w:val="auto"/>
          <w:sz w:val="20"/>
          <w:szCs w:val="22"/>
        </w:rPr>
      </w:pPr>
      <w:r w:rsidRPr="000E49BC">
        <w:rPr>
          <w:rFonts w:asciiTheme="minorHAnsi" w:hAnsiTheme="minorHAnsi"/>
          <w:b/>
          <w:bCs/>
          <w:color w:val="auto"/>
          <w:sz w:val="20"/>
          <w:szCs w:val="22"/>
        </w:rPr>
        <w:t>LECT:</w:t>
      </w:r>
      <w:r w:rsidRPr="000E49BC">
        <w:rPr>
          <w:rFonts w:asciiTheme="minorHAnsi" w:hAnsiTheme="minorHAnsi"/>
          <w:bCs/>
          <w:color w:val="auto"/>
          <w:sz w:val="20"/>
          <w:szCs w:val="22"/>
        </w:rPr>
        <w:t xml:space="preserve">  </w:t>
      </w:r>
      <w:r w:rsidRPr="000E49BC">
        <w:rPr>
          <w:rFonts w:asciiTheme="minorHAnsi" w:hAnsiTheme="minorHAnsi"/>
          <w:color w:val="auto"/>
          <w:sz w:val="20"/>
          <w:szCs w:val="22"/>
        </w:rPr>
        <w:t xml:space="preserve">The number of hours of lecture/discussion per week in a semester/quarter (four digits--two decimal places). (Must be listed in increments of one-half (.50) or whole (1.00) credit hours. </w:t>
      </w:r>
    </w:p>
    <w:p w14:paraId="5613568C" w14:textId="77777777" w:rsidR="00C81E1B" w:rsidRPr="000E49BC" w:rsidRDefault="00C81E1B" w:rsidP="00C81E1B">
      <w:pPr>
        <w:pStyle w:val="Default"/>
        <w:rPr>
          <w:rFonts w:asciiTheme="minorHAnsi" w:hAnsiTheme="minorHAnsi"/>
          <w:b/>
          <w:bCs/>
          <w:color w:val="auto"/>
          <w:sz w:val="20"/>
          <w:szCs w:val="22"/>
        </w:rPr>
      </w:pPr>
    </w:p>
    <w:p w14:paraId="3EEC2E33" w14:textId="77777777" w:rsidR="00C81E1B" w:rsidRPr="000E49BC" w:rsidRDefault="00C81E1B" w:rsidP="00C81E1B">
      <w:pPr>
        <w:pStyle w:val="Default"/>
        <w:rPr>
          <w:rFonts w:asciiTheme="minorHAnsi" w:hAnsiTheme="minorHAnsi"/>
          <w:color w:val="auto"/>
          <w:sz w:val="20"/>
          <w:szCs w:val="22"/>
        </w:rPr>
      </w:pPr>
      <w:r w:rsidRPr="000E49BC">
        <w:rPr>
          <w:rFonts w:asciiTheme="minorHAnsi" w:hAnsiTheme="minorHAnsi"/>
          <w:b/>
          <w:bCs/>
          <w:color w:val="auto"/>
          <w:sz w:val="20"/>
          <w:szCs w:val="22"/>
        </w:rPr>
        <w:t>Lab:</w:t>
      </w:r>
      <w:r w:rsidRPr="000E49BC">
        <w:rPr>
          <w:rFonts w:asciiTheme="minorHAnsi" w:hAnsiTheme="minorHAnsi"/>
          <w:bCs/>
          <w:color w:val="auto"/>
          <w:sz w:val="20"/>
          <w:szCs w:val="22"/>
        </w:rPr>
        <w:t xml:space="preserve">  </w:t>
      </w:r>
      <w:r w:rsidRPr="000E49BC">
        <w:rPr>
          <w:rFonts w:asciiTheme="minorHAnsi" w:hAnsiTheme="minorHAnsi"/>
          <w:color w:val="auto"/>
          <w:sz w:val="20"/>
          <w:szCs w:val="22"/>
        </w:rPr>
        <w:t xml:space="preserve">The number of hours of lab/clinical instruction per week in a semester/quarter (four digits--two decimal places). Must be listed in increments of one-half (.50) or whole (1.00) credit hours </w:t>
      </w:r>
    </w:p>
    <w:p w14:paraId="05B51F3E" w14:textId="77777777" w:rsidR="00C81E1B" w:rsidRPr="000E49BC" w:rsidRDefault="00C81E1B" w:rsidP="00C81E1B">
      <w:pPr>
        <w:pStyle w:val="Default"/>
        <w:rPr>
          <w:rFonts w:asciiTheme="minorHAnsi" w:hAnsiTheme="minorHAnsi"/>
          <w:b/>
          <w:bCs/>
          <w:color w:val="auto"/>
          <w:sz w:val="20"/>
          <w:szCs w:val="22"/>
        </w:rPr>
      </w:pPr>
    </w:p>
    <w:p w14:paraId="107C304B" w14:textId="77777777" w:rsidR="00C81E1B" w:rsidRPr="000E49BC" w:rsidRDefault="00C81E1B" w:rsidP="00C81E1B">
      <w:pPr>
        <w:pStyle w:val="Default"/>
        <w:rPr>
          <w:rFonts w:asciiTheme="minorHAnsi" w:hAnsiTheme="minorHAnsi"/>
          <w:color w:val="auto"/>
          <w:sz w:val="20"/>
          <w:szCs w:val="22"/>
        </w:rPr>
      </w:pPr>
      <w:r w:rsidRPr="000E49BC">
        <w:rPr>
          <w:rFonts w:asciiTheme="minorHAnsi" w:hAnsiTheme="minorHAnsi"/>
          <w:b/>
          <w:bCs/>
          <w:color w:val="auto"/>
          <w:sz w:val="20"/>
          <w:szCs w:val="22"/>
        </w:rPr>
        <w:t>STATUS:</w:t>
      </w:r>
      <w:r w:rsidRPr="000E49BC">
        <w:rPr>
          <w:rFonts w:asciiTheme="minorHAnsi" w:hAnsiTheme="minorHAnsi"/>
          <w:bCs/>
          <w:color w:val="auto"/>
          <w:sz w:val="20"/>
          <w:szCs w:val="22"/>
        </w:rPr>
        <w:t xml:space="preserve">  </w:t>
      </w:r>
      <w:r w:rsidRPr="000E49BC">
        <w:rPr>
          <w:rFonts w:asciiTheme="minorHAnsi" w:hAnsiTheme="minorHAnsi"/>
          <w:color w:val="auto"/>
          <w:sz w:val="20"/>
          <w:szCs w:val="22"/>
        </w:rPr>
        <w:t xml:space="preserve">Status of a course (Active, Withdrawn, or Nonfunded) (One character) </w:t>
      </w:r>
    </w:p>
    <w:p w14:paraId="07556B84" w14:textId="77777777" w:rsidR="00C81E1B" w:rsidRPr="000E49BC" w:rsidRDefault="00C81E1B" w:rsidP="00C81E1B">
      <w:pPr>
        <w:pStyle w:val="Default"/>
        <w:rPr>
          <w:rFonts w:asciiTheme="minorHAnsi" w:hAnsiTheme="minorHAnsi"/>
          <w:b/>
          <w:bCs/>
          <w:color w:val="auto"/>
          <w:sz w:val="20"/>
          <w:szCs w:val="22"/>
        </w:rPr>
      </w:pPr>
    </w:p>
    <w:p w14:paraId="730A5841" w14:textId="77777777" w:rsidR="00C81E1B" w:rsidRPr="000E49BC" w:rsidRDefault="00C81E1B" w:rsidP="00C81E1B">
      <w:pPr>
        <w:pStyle w:val="Default"/>
        <w:rPr>
          <w:rFonts w:asciiTheme="minorHAnsi" w:hAnsiTheme="minorHAnsi"/>
          <w:color w:val="auto"/>
          <w:sz w:val="20"/>
          <w:szCs w:val="22"/>
        </w:rPr>
      </w:pPr>
      <w:r w:rsidRPr="000E49BC">
        <w:rPr>
          <w:rFonts w:asciiTheme="minorHAnsi" w:hAnsiTheme="minorHAnsi"/>
          <w:b/>
          <w:bCs/>
          <w:color w:val="auto"/>
          <w:sz w:val="20"/>
          <w:szCs w:val="22"/>
        </w:rPr>
        <w:t>BEGIN:</w:t>
      </w:r>
      <w:r w:rsidRPr="000E49BC">
        <w:rPr>
          <w:rFonts w:asciiTheme="minorHAnsi" w:hAnsiTheme="minorHAnsi"/>
          <w:bCs/>
          <w:color w:val="auto"/>
          <w:sz w:val="20"/>
          <w:szCs w:val="22"/>
        </w:rPr>
        <w:t xml:space="preserve">  </w:t>
      </w:r>
      <w:r w:rsidRPr="000E49BC">
        <w:rPr>
          <w:rFonts w:asciiTheme="minorHAnsi" w:hAnsiTheme="minorHAnsi"/>
          <w:color w:val="auto"/>
          <w:sz w:val="20"/>
          <w:szCs w:val="22"/>
        </w:rPr>
        <w:t xml:space="preserve">Beginning date; i.e., the date on which the course in this form became effective (mm/dd/yyyy) </w:t>
      </w:r>
    </w:p>
    <w:p w14:paraId="6EE8A361" w14:textId="77777777" w:rsidR="00C81E1B" w:rsidRPr="000E49BC" w:rsidRDefault="00C81E1B" w:rsidP="00C81E1B">
      <w:pPr>
        <w:pStyle w:val="Default"/>
        <w:rPr>
          <w:rFonts w:asciiTheme="minorHAnsi" w:hAnsiTheme="minorHAnsi"/>
          <w:b/>
          <w:bCs/>
          <w:color w:val="auto"/>
          <w:sz w:val="20"/>
          <w:szCs w:val="22"/>
        </w:rPr>
      </w:pPr>
    </w:p>
    <w:p w14:paraId="6DD0C47C" w14:textId="77777777" w:rsidR="00C81E1B" w:rsidRPr="000E49BC" w:rsidRDefault="00C81E1B" w:rsidP="00C81E1B">
      <w:pPr>
        <w:pStyle w:val="Default"/>
        <w:rPr>
          <w:rFonts w:asciiTheme="minorHAnsi" w:hAnsiTheme="minorHAnsi"/>
          <w:color w:val="auto"/>
          <w:sz w:val="20"/>
          <w:szCs w:val="22"/>
        </w:rPr>
      </w:pPr>
      <w:r w:rsidRPr="000E49BC">
        <w:rPr>
          <w:rFonts w:asciiTheme="minorHAnsi" w:hAnsiTheme="minorHAnsi"/>
          <w:b/>
          <w:bCs/>
          <w:color w:val="auto"/>
          <w:sz w:val="20"/>
          <w:szCs w:val="22"/>
        </w:rPr>
        <w:t>End:</w:t>
      </w:r>
      <w:r w:rsidRPr="000E49BC">
        <w:rPr>
          <w:rFonts w:asciiTheme="minorHAnsi" w:hAnsiTheme="minorHAnsi"/>
          <w:bCs/>
          <w:color w:val="auto"/>
          <w:sz w:val="20"/>
          <w:szCs w:val="22"/>
        </w:rPr>
        <w:t xml:space="preserve">  </w:t>
      </w:r>
      <w:r w:rsidRPr="000E49BC">
        <w:rPr>
          <w:rFonts w:asciiTheme="minorHAnsi" w:hAnsiTheme="minorHAnsi"/>
          <w:color w:val="auto"/>
          <w:sz w:val="20"/>
          <w:szCs w:val="22"/>
        </w:rPr>
        <w:t xml:space="preserve">Ending date; i.e., the date on which the course in this form was withdrawn or became inactive (mm/dd/yyyy) </w:t>
      </w:r>
    </w:p>
    <w:p w14:paraId="7D0EB9D0" w14:textId="77777777" w:rsidR="00C81E1B" w:rsidRPr="000E49BC" w:rsidRDefault="00C81E1B" w:rsidP="00C81E1B">
      <w:pPr>
        <w:pStyle w:val="Default"/>
        <w:rPr>
          <w:rFonts w:asciiTheme="minorHAnsi" w:hAnsiTheme="minorHAnsi"/>
          <w:b/>
          <w:bCs/>
          <w:color w:val="auto"/>
          <w:sz w:val="20"/>
          <w:szCs w:val="22"/>
        </w:rPr>
      </w:pPr>
    </w:p>
    <w:p w14:paraId="38FB48A3" w14:textId="77777777" w:rsidR="00C81E1B" w:rsidRPr="000E49BC" w:rsidRDefault="00C81E1B" w:rsidP="00C81E1B">
      <w:pPr>
        <w:pStyle w:val="Default"/>
        <w:rPr>
          <w:rFonts w:asciiTheme="minorHAnsi" w:hAnsiTheme="minorHAnsi"/>
          <w:color w:val="auto"/>
          <w:sz w:val="20"/>
          <w:szCs w:val="22"/>
        </w:rPr>
      </w:pPr>
      <w:r w:rsidRPr="000E49BC">
        <w:rPr>
          <w:rFonts w:asciiTheme="minorHAnsi" w:hAnsiTheme="minorHAnsi"/>
          <w:b/>
          <w:bCs/>
          <w:color w:val="auto"/>
          <w:sz w:val="20"/>
          <w:szCs w:val="22"/>
        </w:rPr>
        <w:t>Fund</w:t>
      </w:r>
      <w:r w:rsidRPr="000E49BC">
        <w:rPr>
          <w:rFonts w:asciiTheme="minorHAnsi" w:hAnsiTheme="minorHAnsi"/>
          <w:b/>
          <w:color w:val="auto"/>
          <w:sz w:val="20"/>
          <w:szCs w:val="22"/>
        </w:rPr>
        <w:t>:</w:t>
      </w:r>
      <w:r w:rsidRPr="000E49BC">
        <w:rPr>
          <w:rFonts w:asciiTheme="minorHAnsi" w:hAnsiTheme="minorHAnsi"/>
          <w:color w:val="auto"/>
          <w:sz w:val="20"/>
          <w:szCs w:val="22"/>
        </w:rPr>
        <w:t xml:space="preserve">  ICCB funding category (machine-generated by PCS/CIP combination) (one digit) </w:t>
      </w:r>
    </w:p>
    <w:p w14:paraId="1B1E7A98" w14:textId="77777777" w:rsidR="00C81E1B" w:rsidRPr="000E49BC" w:rsidRDefault="00C81E1B" w:rsidP="00C81E1B">
      <w:pPr>
        <w:pStyle w:val="Default"/>
        <w:rPr>
          <w:rFonts w:asciiTheme="minorHAnsi" w:hAnsiTheme="minorHAnsi"/>
          <w:b/>
          <w:bCs/>
          <w:color w:val="auto"/>
          <w:sz w:val="20"/>
          <w:szCs w:val="22"/>
        </w:rPr>
      </w:pPr>
    </w:p>
    <w:p w14:paraId="7B51E9D7" w14:textId="77777777" w:rsidR="00C81E1B" w:rsidRPr="000E49BC" w:rsidRDefault="00C81E1B" w:rsidP="00C81E1B">
      <w:pPr>
        <w:pStyle w:val="Default"/>
        <w:rPr>
          <w:rFonts w:asciiTheme="minorHAnsi" w:hAnsiTheme="minorHAnsi"/>
          <w:color w:val="auto"/>
          <w:sz w:val="20"/>
          <w:szCs w:val="22"/>
        </w:rPr>
      </w:pPr>
      <w:r w:rsidRPr="000E49BC">
        <w:rPr>
          <w:rFonts w:asciiTheme="minorHAnsi" w:hAnsiTheme="minorHAnsi"/>
          <w:b/>
          <w:bCs/>
          <w:color w:val="auto"/>
          <w:sz w:val="20"/>
          <w:szCs w:val="22"/>
        </w:rPr>
        <w:t>School:</w:t>
      </w:r>
      <w:r w:rsidRPr="000E49BC">
        <w:rPr>
          <w:rFonts w:asciiTheme="minorHAnsi" w:hAnsiTheme="minorHAnsi"/>
          <w:bCs/>
          <w:color w:val="auto"/>
          <w:sz w:val="20"/>
          <w:szCs w:val="22"/>
        </w:rPr>
        <w:t xml:space="preserve">  </w:t>
      </w:r>
      <w:r w:rsidRPr="000E49BC">
        <w:rPr>
          <w:rFonts w:asciiTheme="minorHAnsi" w:hAnsiTheme="minorHAnsi"/>
          <w:color w:val="auto"/>
          <w:sz w:val="20"/>
          <w:szCs w:val="22"/>
        </w:rPr>
        <w:t xml:space="preserve">District number (three digits) and college number (01 for all single-college districts) </w:t>
      </w:r>
    </w:p>
    <w:p w14:paraId="6781D3FA" w14:textId="77777777" w:rsidR="007A39F7" w:rsidRPr="00E752D5" w:rsidRDefault="007A39F7" w:rsidP="00532C1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Calibri"/>
          <w:color w:val="0000FF"/>
          <w:sz w:val="22"/>
          <w:szCs w:val="22"/>
        </w:rPr>
      </w:pPr>
      <w:r w:rsidRPr="00E752D5">
        <w:rPr>
          <w:rFonts w:asciiTheme="minorHAnsi" w:hAnsiTheme="minorHAnsi"/>
          <w:sz w:val="22"/>
          <w:szCs w:val="22"/>
        </w:rPr>
        <w:br w:type="page"/>
      </w:r>
    </w:p>
    <w:p w14:paraId="35B2C392" w14:textId="0FEAC0CB" w:rsidR="00BD202E" w:rsidRPr="00F55213" w:rsidRDefault="00532C14" w:rsidP="00C7396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464"/>
        </w:tabs>
        <w:ind w:hanging="1800"/>
        <w:jc w:val="center"/>
        <w:rPr>
          <w:rFonts w:asciiTheme="minorHAnsi" w:hAnsiTheme="minorHAnsi" w:cs="AvantGarde Bk BT"/>
          <w:b/>
          <w:bCs/>
        </w:rPr>
      </w:pPr>
      <w:r w:rsidRPr="00F55213">
        <w:rPr>
          <w:rFonts w:asciiTheme="minorHAnsi" w:hAnsiTheme="minorHAnsi" w:cs="Calibri"/>
          <w:b/>
          <w:bCs/>
          <w:sz w:val="16"/>
          <w:szCs w:val="16"/>
        </w:rPr>
        <w:lastRenderedPageBreak/>
        <w:tab/>
      </w:r>
      <w:r w:rsidR="00BD202E" w:rsidRPr="00F55213">
        <w:rPr>
          <w:rFonts w:asciiTheme="minorHAnsi" w:hAnsiTheme="minorHAnsi" w:cs="AvantGarde Bk BT"/>
          <w:b/>
          <w:bCs/>
        </w:rPr>
        <w:t>COURSE ADDITION/WITHDRAWAL/REUSE ON COURSE MASTER FILE</w:t>
      </w:r>
    </w:p>
    <w:p w14:paraId="7F5153E3" w14:textId="77777777" w:rsidR="00A41C15" w:rsidRDefault="00A41C15" w:rsidP="00A41C15">
      <w:pPr>
        <w:rPr>
          <w:rFonts w:asciiTheme="minorHAnsi" w:hAnsiTheme="minorHAnsi"/>
        </w:rPr>
      </w:pPr>
    </w:p>
    <w:p w14:paraId="37993A50" w14:textId="26017047" w:rsidR="00F94D3E" w:rsidRPr="00F26F10" w:rsidRDefault="00A41C15" w:rsidP="00A41C15">
      <w:pPr>
        <w:rPr>
          <w:rFonts w:ascii="Calibri" w:hAnsi="Calibri" w:cs="AvantGarde Bk BT"/>
          <w:b/>
          <w:i/>
        </w:rPr>
      </w:pPr>
      <w:r w:rsidRPr="00D56071">
        <w:rPr>
          <w:rFonts w:asciiTheme="minorHAnsi" w:hAnsiTheme="minorHAnsi"/>
        </w:rPr>
        <w:t>In order for a college to add a new course to its list of offerings, remove (withdraw) an existing course from its list of offerings, or reuse a previously withdrawn cour</w:t>
      </w:r>
      <w:r w:rsidR="00C73963">
        <w:rPr>
          <w:rFonts w:asciiTheme="minorHAnsi" w:hAnsiTheme="minorHAnsi"/>
        </w:rPr>
        <w:t xml:space="preserve">se a COURSE PROPOSAL </w:t>
      </w:r>
      <w:r w:rsidRPr="00D56071">
        <w:rPr>
          <w:rFonts w:asciiTheme="minorHAnsi" w:hAnsiTheme="minorHAnsi"/>
        </w:rPr>
        <w:t xml:space="preserve">must be submitted to ICCB for staff review and approval. </w:t>
      </w:r>
      <w:r w:rsidR="00F26F10" w:rsidRPr="00F26F10">
        <w:rPr>
          <w:rFonts w:asciiTheme="minorHAnsi" w:hAnsiTheme="minorHAnsi"/>
          <w:b/>
        </w:rPr>
        <w:t>Paper Course Forms are not required to be submitted to ICCB.</w:t>
      </w:r>
      <w:r w:rsidR="00F26F10">
        <w:rPr>
          <w:rFonts w:asciiTheme="minorHAnsi" w:hAnsiTheme="minorHAnsi"/>
        </w:rPr>
        <w:t xml:space="preserve"> </w:t>
      </w:r>
      <w:r w:rsidR="00F26F10" w:rsidRPr="00F26F10">
        <w:rPr>
          <w:rFonts w:asciiTheme="minorHAnsi" w:hAnsiTheme="minorHAnsi"/>
          <w:b/>
          <w:i/>
        </w:rPr>
        <w:t>The Forms included in this Manual are visual representations of the information required in the proposal submitted electronically, through ICCIS.</w:t>
      </w:r>
      <w:r w:rsidR="00F26F10">
        <w:rPr>
          <w:rFonts w:asciiTheme="minorHAnsi" w:hAnsiTheme="minorHAnsi"/>
        </w:rPr>
        <w:t xml:space="preserve"> </w:t>
      </w:r>
      <w:r w:rsidRPr="00F26F10">
        <w:rPr>
          <w:rFonts w:asciiTheme="minorHAnsi" w:hAnsiTheme="minorHAnsi"/>
          <w:b/>
          <w:i/>
        </w:rPr>
        <w:t>The electronic version of the Form 11 is available for submission</w:t>
      </w:r>
      <w:r w:rsidR="00F26F10">
        <w:rPr>
          <w:rFonts w:asciiTheme="minorHAnsi" w:hAnsiTheme="minorHAnsi"/>
          <w:b/>
          <w:i/>
        </w:rPr>
        <w:t xml:space="preserve"> as a </w:t>
      </w:r>
      <w:r w:rsidR="00C73963">
        <w:rPr>
          <w:rFonts w:asciiTheme="minorHAnsi" w:hAnsiTheme="minorHAnsi"/>
          <w:b/>
          <w:i/>
        </w:rPr>
        <w:t>COURSE PROPOSAL</w:t>
      </w:r>
      <w:r w:rsidRPr="00F26F10">
        <w:rPr>
          <w:rFonts w:asciiTheme="minorHAnsi" w:hAnsiTheme="minorHAnsi"/>
          <w:b/>
          <w:i/>
        </w:rPr>
        <w:t xml:space="preserve"> through</w:t>
      </w:r>
      <w:r w:rsidR="009B22D8" w:rsidRPr="00F26F10">
        <w:rPr>
          <w:rFonts w:asciiTheme="minorHAnsi" w:hAnsiTheme="minorHAnsi"/>
          <w:b/>
          <w:i/>
        </w:rPr>
        <w:t xml:space="preserve"> ICCIS</w:t>
      </w:r>
      <w:r w:rsidRPr="00F26F10">
        <w:rPr>
          <w:rFonts w:asciiTheme="minorHAnsi" w:hAnsiTheme="minorHAnsi"/>
          <w:b/>
          <w:i/>
        </w:rPr>
        <w:t xml:space="preserve">. </w:t>
      </w:r>
      <w:r w:rsidRPr="00F26F10">
        <w:rPr>
          <w:rFonts w:ascii="Calibri" w:hAnsi="Calibri" w:cs="AvantGarde Bk BT"/>
          <w:b/>
          <w:i/>
        </w:rPr>
        <w:t>T</w:t>
      </w:r>
      <w:r w:rsidR="00F94D3E" w:rsidRPr="00F26F10">
        <w:rPr>
          <w:rFonts w:ascii="Calibri" w:hAnsi="Calibri" w:cs="AvantGarde Bk BT"/>
          <w:b/>
          <w:i/>
        </w:rPr>
        <w:t xml:space="preserve">he information requested on the hard copy Form 11 is mirrored in the information required for </w:t>
      </w:r>
      <w:r w:rsidRPr="00F26F10">
        <w:rPr>
          <w:rFonts w:ascii="Calibri" w:hAnsi="Calibri" w:cs="AvantGarde Bk BT"/>
          <w:b/>
          <w:i/>
        </w:rPr>
        <w:t xml:space="preserve">electronic </w:t>
      </w:r>
      <w:r w:rsidR="00F94D3E" w:rsidRPr="00F26F10">
        <w:rPr>
          <w:rFonts w:ascii="Calibri" w:hAnsi="Calibri" w:cs="AvantGarde Bk BT"/>
          <w:b/>
          <w:i/>
        </w:rPr>
        <w:t xml:space="preserve">submission. </w:t>
      </w:r>
    </w:p>
    <w:p w14:paraId="7D1F7CCB" w14:textId="1AC72CC0" w:rsidR="00A41C15" w:rsidRPr="00D56071" w:rsidRDefault="00A41C15" w:rsidP="00A41C15">
      <w:pPr>
        <w:rPr>
          <w:rFonts w:ascii="Calibri" w:hAnsi="Calibri" w:cs="AvantGarde Bk BT"/>
        </w:rPr>
      </w:pPr>
    </w:p>
    <w:p w14:paraId="660C925F" w14:textId="037D2149" w:rsidR="00A41C15" w:rsidRPr="00D56071" w:rsidRDefault="00A41C15" w:rsidP="00A41C15">
      <w:pPr>
        <w:rPr>
          <w:rFonts w:asciiTheme="minorHAnsi" w:hAnsiTheme="minorHAnsi"/>
          <w:b/>
          <w:sz w:val="22"/>
          <w:szCs w:val="22"/>
        </w:rPr>
      </w:pPr>
      <w:r w:rsidRPr="00D56071">
        <w:rPr>
          <w:rFonts w:ascii="Calibri" w:hAnsi="Calibri" w:cs="AvantGarde Bk BT"/>
        </w:rPr>
        <w:t xml:space="preserve">Following is a description of each field for which information is requested on the Form 11. </w:t>
      </w:r>
      <w:r w:rsidR="00517681" w:rsidRPr="00D56071">
        <w:rPr>
          <w:rFonts w:ascii="Calibri" w:hAnsi="Calibri" w:cs="AvantGarde Bk BT"/>
        </w:rPr>
        <w:t>Directions</w:t>
      </w:r>
      <w:r w:rsidRPr="00D56071">
        <w:rPr>
          <w:rFonts w:ascii="Calibri" w:hAnsi="Calibri" w:cs="AvantGarde Bk BT"/>
        </w:rPr>
        <w:t xml:space="preserve"> on submitting the electronic version of the Form 11 through </w:t>
      </w:r>
      <w:r w:rsidR="009B22D8">
        <w:rPr>
          <w:rFonts w:ascii="Calibri" w:hAnsi="Calibri" w:cs="AvantGarde Bk BT"/>
        </w:rPr>
        <w:t xml:space="preserve">ICCIS </w:t>
      </w:r>
      <w:r w:rsidRPr="00D56071">
        <w:rPr>
          <w:rFonts w:ascii="Calibri" w:hAnsi="Calibri" w:cs="AvantGarde Bk BT"/>
        </w:rPr>
        <w:t xml:space="preserve">are also provided. </w:t>
      </w:r>
    </w:p>
    <w:p w14:paraId="50423234" w14:textId="710C98BA" w:rsidR="00E5354C" w:rsidRPr="00D56071" w:rsidRDefault="00E5354C" w:rsidP="00BD202E">
      <w:pPr>
        <w:jc w:val="both"/>
        <w:rPr>
          <w:rFonts w:asciiTheme="minorHAnsi" w:hAnsiTheme="minorHAnsi" w:cs="AvantGarde Bk BT"/>
          <w:i/>
        </w:rPr>
      </w:pPr>
    </w:p>
    <w:p w14:paraId="3A8FA61E" w14:textId="49599EC3" w:rsidR="00B8622D" w:rsidRPr="00D56071" w:rsidRDefault="00B8622D" w:rsidP="00BD202E">
      <w:pPr>
        <w:jc w:val="both"/>
        <w:rPr>
          <w:rFonts w:asciiTheme="minorHAnsi" w:hAnsiTheme="minorHAnsi" w:cs="AvantGarde Bk BT"/>
        </w:rPr>
      </w:pPr>
      <w:r w:rsidRPr="00D56071">
        <w:rPr>
          <w:rFonts w:asciiTheme="minorHAnsi" w:hAnsiTheme="minorHAnsi" w:cs="AvantGarde Bk BT"/>
          <w:b/>
        </w:rPr>
        <w:t>Course Prefix, Number and Title</w:t>
      </w:r>
      <w:r w:rsidR="00D0510B">
        <w:rPr>
          <w:rFonts w:asciiTheme="minorHAnsi" w:hAnsiTheme="minorHAnsi" w:cs="AvantGarde Bk BT"/>
          <w:b/>
        </w:rPr>
        <w:t>:</w:t>
      </w:r>
      <w:r w:rsidR="002E5733">
        <w:rPr>
          <w:rFonts w:asciiTheme="minorHAnsi" w:hAnsiTheme="minorHAnsi" w:cs="AvantGarde Bk BT"/>
          <w:b/>
        </w:rPr>
        <w:t xml:space="preserve"> </w:t>
      </w:r>
      <w:r w:rsidRPr="00D56071">
        <w:rPr>
          <w:rFonts w:asciiTheme="minorHAnsi" w:hAnsiTheme="minorHAnsi" w:cs="AvantGarde Bk BT"/>
        </w:rPr>
        <w:t>This information is unique to your college. Each institution has its own method(s) for determining how courses are identified</w:t>
      </w:r>
      <w:r w:rsidR="005A4F9B" w:rsidRPr="00D56071">
        <w:rPr>
          <w:rFonts w:asciiTheme="minorHAnsi" w:hAnsiTheme="minorHAnsi" w:cs="AvantGarde Bk BT"/>
        </w:rPr>
        <w:t xml:space="preserve">. ICCB uses this information to store information about each approved course on the ICCB Course Master File. The Prefix can be up to 5 characters in length, the Number can be up to 4 characters in length, </w:t>
      </w:r>
      <w:r w:rsidR="005A4F9B" w:rsidRPr="0068583C">
        <w:rPr>
          <w:rFonts w:asciiTheme="minorHAnsi" w:hAnsiTheme="minorHAnsi" w:cs="AvantGarde Bk BT"/>
        </w:rPr>
        <w:t xml:space="preserve">the </w:t>
      </w:r>
      <w:r w:rsidR="0068583C" w:rsidRPr="0068583C">
        <w:rPr>
          <w:rFonts w:asciiTheme="minorHAnsi" w:hAnsiTheme="minorHAnsi" w:cs="AvantGarde Bk BT"/>
        </w:rPr>
        <w:t xml:space="preserve">Title must be abbreviated at 50 </w:t>
      </w:r>
      <w:r w:rsidR="005A4F9B" w:rsidRPr="0068583C">
        <w:rPr>
          <w:rFonts w:asciiTheme="minorHAnsi" w:hAnsiTheme="minorHAnsi" w:cs="AvantGarde Bk BT"/>
        </w:rPr>
        <w:t>characters</w:t>
      </w:r>
      <w:r w:rsidR="005A4F9B" w:rsidRPr="00D56071">
        <w:rPr>
          <w:rFonts w:asciiTheme="minorHAnsi" w:hAnsiTheme="minorHAnsi" w:cs="AvantGarde Bk BT"/>
        </w:rPr>
        <w:t xml:space="preserve">. </w:t>
      </w:r>
    </w:p>
    <w:p w14:paraId="788D7B59" w14:textId="0EDAC347" w:rsidR="00B8622D" w:rsidRPr="00D56071" w:rsidRDefault="00B8622D" w:rsidP="00B8622D">
      <w:pPr>
        <w:pStyle w:val="Level1"/>
        <w:ind w:hanging="720"/>
        <w:rPr>
          <w:rFonts w:asciiTheme="minorHAnsi" w:hAnsiTheme="minorHAnsi"/>
          <w:b/>
          <w:sz w:val="22"/>
          <w:szCs w:val="22"/>
        </w:rPr>
      </w:pPr>
    </w:p>
    <w:p w14:paraId="5A23B5D6" w14:textId="0542AF85" w:rsidR="00B8622D" w:rsidRPr="00D56071" w:rsidRDefault="00B8622D" w:rsidP="002E5733">
      <w:pPr>
        <w:pStyle w:val="NoSpacing"/>
        <w:jc w:val="both"/>
      </w:pPr>
      <w:r w:rsidRPr="002E5733">
        <w:rPr>
          <w:b/>
          <w:sz w:val="20"/>
        </w:rPr>
        <w:t>Course Contact hour to Credit Hour calculations and verification</w:t>
      </w:r>
      <w:r w:rsidR="00D0510B">
        <w:rPr>
          <w:b/>
          <w:sz w:val="20"/>
        </w:rPr>
        <w:t>:</w:t>
      </w:r>
      <w:r w:rsidR="002E5733" w:rsidRPr="002E5733">
        <w:rPr>
          <w:b/>
          <w:sz w:val="20"/>
        </w:rPr>
        <w:t xml:space="preserve"> </w:t>
      </w:r>
      <w:r w:rsidRPr="002E5733">
        <w:rPr>
          <w:sz w:val="20"/>
        </w:rPr>
        <w:t xml:space="preserve">Information on determining the amount of credit hours a given course should be offered for can be found in the ICCB Administrative Rules Section 1501.309 Course Classification and Applicability.  This Section defines the required number of instructional contact hours per credit hour awarded.  Contact hour to credit hour calculations are based on minimum requirements, using a 50-60 minute contact hour, over a 15-16 week semester. </w:t>
      </w:r>
    </w:p>
    <w:p w14:paraId="2703C276" w14:textId="77777777" w:rsidR="00B8622D" w:rsidRPr="00D56071" w:rsidRDefault="00B8622D" w:rsidP="00B8622D">
      <w:pPr>
        <w:jc w:val="both"/>
        <w:rPr>
          <w:rFonts w:asciiTheme="minorHAnsi" w:hAnsiTheme="minorHAnsi"/>
          <w:szCs w:val="22"/>
        </w:rPr>
      </w:pPr>
    </w:p>
    <w:p w14:paraId="5647FC09" w14:textId="77777777" w:rsidR="00B8622D" w:rsidRPr="00D56071" w:rsidRDefault="00B8622D" w:rsidP="00B8622D">
      <w:pPr>
        <w:jc w:val="both"/>
        <w:rPr>
          <w:rFonts w:asciiTheme="minorHAnsi" w:hAnsiTheme="minorHAnsi"/>
          <w:szCs w:val="22"/>
        </w:rPr>
      </w:pPr>
      <w:r w:rsidRPr="00D56071">
        <w:rPr>
          <w:rFonts w:asciiTheme="minorHAnsi" w:hAnsiTheme="minorHAnsi"/>
          <w:szCs w:val="22"/>
          <w:u w:val="single"/>
        </w:rPr>
        <w:t>Contact hour to credit hour requirements are as follows</w:t>
      </w:r>
      <w:r w:rsidRPr="00D56071">
        <w:rPr>
          <w:rFonts w:asciiTheme="minorHAnsi" w:hAnsiTheme="minorHAnsi"/>
          <w:szCs w:val="22"/>
        </w:rPr>
        <w:t>:</w:t>
      </w:r>
    </w:p>
    <w:p w14:paraId="229CD6F0" w14:textId="77777777" w:rsidR="00B8622D" w:rsidRPr="00D56071" w:rsidRDefault="00B8622D" w:rsidP="00B8622D">
      <w:pPr>
        <w:jc w:val="both"/>
        <w:rPr>
          <w:rFonts w:asciiTheme="minorHAnsi" w:hAnsiTheme="minorHAnsi"/>
          <w:szCs w:val="22"/>
        </w:rPr>
      </w:pPr>
      <w:r w:rsidRPr="00D56071">
        <w:rPr>
          <w:rFonts w:asciiTheme="minorHAnsi" w:hAnsiTheme="minorHAnsi"/>
          <w:b/>
          <w:szCs w:val="22"/>
        </w:rPr>
        <w:t>Lecture</w:t>
      </w:r>
      <w:r w:rsidRPr="00D56071">
        <w:rPr>
          <w:rFonts w:asciiTheme="minorHAnsi" w:hAnsiTheme="minorHAnsi"/>
          <w:szCs w:val="22"/>
        </w:rPr>
        <w:t>-oriented courses: 15 contact hours per 1 credit hour. (i.e. 45 contact hours = 3 credit hours)</w:t>
      </w:r>
    </w:p>
    <w:p w14:paraId="75EE7DB7" w14:textId="77777777" w:rsidR="00B8622D" w:rsidRPr="00D56071" w:rsidRDefault="00B8622D" w:rsidP="00B8622D">
      <w:pPr>
        <w:jc w:val="both"/>
        <w:rPr>
          <w:rFonts w:asciiTheme="minorHAnsi" w:hAnsiTheme="minorHAnsi"/>
          <w:szCs w:val="22"/>
        </w:rPr>
      </w:pPr>
      <w:r w:rsidRPr="00D56071">
        <w:rPr>
          <w:rFonts w:asciiTheme="minorHAnsi" w:hAnsiTheme="minorHAnsi"/>
          <w:b/>
          <w:szCs w:val="22"/>
        </w:rPr>
        <w:t>Laboratory,</w:t>
      </w:r>
      <w:r w:rsidRPr="00D56071">
        <w:rPr>
          <w:rFonts w:asciiTheme="minorHAnsi" w:hAnsiTheme="minorHAnsi"/>
          <w:szCs w:val="22"/>
        </w:rPr>
        <w:t xml:space="preserve"> </w:t>
      </w:r>
      <w:r w:rsidRPr="00D56071">
        <w:rPr>
          <w:rFonts w:asciiTheme="minorHAnsi" w:hAnsiTheme="minorHAnsi"/>
          <w:b/>
          <w:szCs w:val="22"/>
        </w:rPr>
        <w:t>Clinical Laboratory or Clinical Practicum</w:t>
      </w:r>
      <w:r w:rsidRPr="00D56071">
        <w:rPr>
          <w:rFonts w:asciiTheme="minorHAnsi" w:hAnsiTheme="minorHAnsi"/>
          <w:szCs w:val="22"/>
        </w:rPr>
        <w:t xml:space="preserve"> courses: 30-60 contact hours per 1 credit hour. (i.e. 90 contact hours = 3 credit hours)</w:t>
      </w:r>
    </w:p>
    <w:p w14:paraId="5959CF16" w14:textId="77777777" w:rsidR="00B8622D" w:rsidRPr="00D56071" w:rsidRDefault="00B8622D" w:rsidP="00B8622D">
      <w:pPr>
        <w:jc w:val="both"/>
        <w:rPr>
          <w:rFonts w:asciiTheme="minorHAnsi" w:hAnsiTheme="minorHAnsi"/>
          <w:szCs w:val="22"/>
        </w:rPr>
      </w:pPr>
      <w:r w:rsidRPr="00D56071">
        <w:rPr>
          <w:rFonts w:asciiTheme="minorHAnsi" w:hAnsiTheme="minorHAnsi"/>
          <w:b/>
          <w:szCs w:val="22"/>
        </w:rPr>
        <w:t>Internship</w:t>
      </w:r>
      <w:r w:rsidRPr="00D56071">
        <w:rPr>
          <w:rFonts w:asciiTheme="minorHAnsi" w:hAnsiTheme="minorHAnsi"/>
          <w:szCs w:val="22"/>
        </w:rPr>
        <w:t xml:space="preserve"> </w:t>
      </w:r>
      <w:r w:rsidRPr="00D56071">
        <w:rPr>
          <w:rFonts w:asciiTheme="minorHAnsi" w:hAnsiTheme="minorHAnsi"/>
          <w:b/>
          <w:szCs w:val="22"/>
        </w:rPr>
        <w:t>or On-the-Job Training</w:t>
      </w:r>
      <w:r w:rsidRPr="00D56071">
        <w:rPr>
          <w:rFonts w:asciiTheme="minorHAnsi" w:hAnsiTheme="minorHAnsi"/>
          <w:szCs w:val="22"/>
        </w:rPr>
        <w:t xml:space="preserve"> courses: 75-149 contact hours per 1 credit hour. (i.e. 225 contact hours = 3 credit hours)</w:t>
      </w:r>
    </w:p>
    <w:p w14:paraId="656A77B3" w14:textId="77777777" w:rsidR="00B8622D" w:rsidRPr="00D56071" w:rsidRDefault="00B8622D" w:rsidP="00B8622D">
      <w:pPr>
        <w:ind w:firstLine="450"/>
        <w:jc w:val="both"/>
        <w:rPr>
          <w:rFonts w:asciiTheme="minorHAnsi" w:hAnsiTheme="minorHAnsi"/>
          <w:sz w:val="24"/>
          <w:szCs w:val="22"/>
        </w:rPr>
      </w:pPr>
    </w:p>
    <w:p w14:paraId="6907734C" w14:textId="7B598FB7" w:rsidR="00B8622D" w:rsidRPr="00D56071" w:rsidRDefault="00B8622D" w:rsidP="00517681">
      <w:pPr>
        <w:jc w:val="both"/>
        <w:rPr>
          <w:rFonts w:asciiTheme="minorHAnsi" w:hAnsiTheme="minorHAnsi"/>
          <w:szCs w:val="22"/>
        </w:rPr>
      </w:pPr>
      <w:r w:rsidRPr="00D56071">
        <w:rPr>
          <w:rFonts w:asciiTheme="minorHAnsi" w:hAnsiTheme="minorHAnsi"/>
          <w:szCs w:val="22"/>
        </w:rPr>
        <w:t>NOTES:</w:t>
      </w:r>
      <w:r w:rsidR="00517681" w:rsidRPr="00D56071">
        <w:rPr>
          <w:rFonts w:asciiTheme="minorHAnsi" w:hAnsiTheme="minorHAnsi"/>
          <w:szCs w:val="22"/>
        </w:rPr>
        <w:t xml:space="preserve"> </w:t>
      </w:r>
      <w:r w:rsidRPr="00D56071">
        <w:rPr>
          <w:rFonts w:asciiTheme="minorHAnsi" w:hAnsiTheme="minorHAnsi"/>
          <w:szCs w:val="22"/>
        </w:rPr>
        <w:t>Instructional contact hour information should be included in the course syllabus, which should be attached to the Course Form/sub</w:t>
      </w:r>
      <w:r w:rsidR="009B22D8">
        <w:rPr>
          <w:rFonts w:asciiTheme="minorHAnsi" w:hAnsiTheme="minorHAnsi"/>
          <w:szCs w:val="22"/>
        </w:rPr>
        <w:t>mission via ICCIS</w:t>
      </w:r>
      <w:r w:rsidRPr="00D56071">
        <w:rPr>
          <w:rFonts w:asciiTheme="minorHAnsi" w:hAnsiTheme="minorHAnsi"/>
          <w:szCs w:val="22"/>
        </w:rPr>
        <w:t xml:space="preserve">. </w:t>
      </w:r>
    </w:p>
    <w:p w14:paraId="5DDF239E" w14:textId="77777777" w:rsidR="00B8622D" w:rsidRPr="00D56071" w:rsidRDefault="00B8622D" w:rsidP="00B8622D"/>
    <w:p w14:paraId="737104AE" w14:textId="533722E6" w:rsidR="00B8622D" w:rsidRPr="00D56071" w:rsidRDefault="00B8622D" w:rsidP="00B8622D">
      <w:pPr>
        <w:rPr>
          <w:rFonts w:asciiTheme="minorHAnsi" w:hAnsiTheme="minorHAnsi" w:cs="AvantGarde Bk BT"/>
        </w:rPr>
      </w:pPr>
      <w:r w:rsidRPr="00D56071">
        <w:rPr>
          <w:rFonts w:asciiTheme="minorHAnsi" w:hAnsiTheme="minorHAnsi" w:cs="AvantGarde Bk BT"/>
          <w:b/>
          <w:bCs/>
        </w:rPr>
        <w:t xml:space="preserve">Curriculum </w:t>
      </w:r>
      <w:r w:rsidR="005A4F9B" w:rsidRPr="00D56071">
        <w:rPr>
          <w:rFonts w:asciiTheme="minorHAnsi" w:hAnsiTheme="minorHAnsi" w:cs="AvantGarde Bk BT"/>
          <w:b/>
          <w:bCs/>
        </w:rPr>
        <w:t>Prefix and Number</w:t>
      </w:r>
      <w:r w:rsidR="00D0510B">
        <w:rPr>
          <w:rFonts w:asciiTheme="minorHAnsi" w:hAnsiTheme="minorHAnsi" w:cs="AvantGarde Bk BT"/>
          <w:b/>
          <w:bCs/>
        </w:rPr>
        <w:t>:</w:t>
      </w:r>
      <w:r w:rsidRPr="00D56071">
        <w:rPr>
          <w:rFonts w:asciiTheme="minorHAnsi" w:hAnsiTheme="minorHAnsi" w:cs="AvantGarde Bk BT"/>
        </w:rPr>
        <w:t xml:space="preserve"> </w:t>
      </w:r>
      <w:r w:rsidR="008524DB" w:rsidRPr="00D56071">
        <w:rPr>
          <w:rFonts w:asciiTheme="minorHAnsi" w:hAnsiTheme="minorHAnsi" w:cs="AvantGarde Bk BT"/>
        </w:rPr>
        <w:t xml:space="preserve">This information is unique to your college. Each course must be assigned to an approved Active curriculum at your institution. </w:t>
      </w:r>
      <w:r w:rsidRPr="00D56071">
        <w:rPr>
          <w:rFonts w:asciiTheme="minorHAnsi" w:hAnsiTheme="minorHAnsi" w:cs="AvantGarde Bk BT"/>
        </w:rPr>
        <w:t xml:space="preserve">The Curriculum Prefix and Number provided should match </w:t>
      </w:r>
      <w:r w:rsidR="008524DB" w:rsidRPr="00D56071">
        <w:rPr>
          <w:rFonts w:asciiTheme="minorHAnsi" w:hAnsiTheme="minorHAnsi" w:cs="AvantGarde Bk BT"/>
        </w:rPr>
        <w:t xml:space="preserve">an </w:t>
      </w:r>
      <w:r w:rsidRPr="00D56071">
        <w:rPr>
          <w:rFonts w:asciiTheme="minorHAnsi" w:hAnsiTheme="minorHAnsi" w:cs="AvantGarde Bk BT"/>
        </w:rPr>
        <w:t xml:space="preserve">approved </w:t>
      </w:r>
      <w:r w:rsidR="008524DB" w:rsidRPr="00D56071">
        <w:rPr>
          <w:rFonts w:asciiTheme="minorHAnsi" w:hAnsiTheme="minorHAnsi" w:cs="AvantGarde Bk BT"/>
        </w:rPr>
        <w:t>A</w:t>
      </w:r>
      <w:r w:rsidRPr="00D56071">
        <w:rPr>
          <w:rFonts w:asciiTheme="minorHAnsi" w:hAnsiTheme="minorHAnsi" w:cs="AvantGarde Bk BT"/>
        </w:rPr>
        <w:t xml:space="preserve">ctive curriculum </w:t>
      </w:r>
      <w:r w:rsidR="008524DB" w:rsidRPr="00D56071">
        <w:rPr>
          <w:rFonts w:asciiTheme="minorHAnsi" w:hAnsiTheme="minorHAnsi" w:cs="AvantGarde Bk BT"/>
        </w:rPr>
        <w:t>on the ICCB Curriculum Master File</w:t>
      </w:r>
      <w:r w:rsidRPr="00D56071">
        <w:rPr>
          <w:rFonts w:asciiTheme="minorHAnsi" w:hAnsiTheme="minorHAnsi" w:cs="AvantGarde Bk BT"/>
        </w:rPr>
        <w:t>.  The PCS code for the course should, in most cases, match the PCS of the curriculum. Course submissions where this does not occur will be taken into consideration, however the college maybe asked to provide justification for structure, evidence of transferability, curriculum layout, and evidence of faculty qualifications satisfying ICCB rules.</w:t>
      </w:r>
    </w:p>
    <w:p w14:paraId="51CD7E32" w14:textId="77777777" w:rsidR="00B8622D" w:rsidRPr="00D56071" w:rsidRDefault="00B8622D" w:rsidP="00B8622D">
      <w:pPr>
        <w:rPr>
          <w:rFonts w:asciiTheme="minorHAnsi" w:hAnsiTheme="minorHAnsi" w:cs="AvantGarde Bk BT"/>
        </w:rPr>
      </w:pPr>
    </w:p>
    <w:p w14:paraId="536F2F16" w14:textId="3A327029" w:rsidR="00B8622D" w:rsidRPr="00D56071" w:rsidRDefault="00B8622D" w:rsidP="00B8622D">
      <w:pPr>
        <w:rPr>
          <w:rFonts w:asciiTheme="minorHAnsi" w:hAnsiTheme="minorHAnsi" w:cs="AvantGarde Bk BT"/>
        </w:rPr>
      </w:pPr>
      <w:r w:rsidRPr="00D56071">
        <w:rPr>
          <w:rFonts w:asciiTheme="minorHAnsi" w:hAnsiTheme="minorHAnsi" w:cs="AvantGarde Bk BT"/>
          <w:b/>
          <w:bCs/>
        </w:rPr>
        <w:t>Course Effective Date</w:t>
      </w:r>
      <w:r w:rsidR="00D0510B">
        <w:rPr>
          <w:rFonts w:asciiTheme="minorHAnsi" w:hAnsiTheme="minorHAnsi" w:cs="AvantGarde Bk BT"/>
          <w:b/>
          <w:bCs/>
        </w:rPr>
        <w:t>:</w:t>
      </w:r>
      <w:r w:rsidRPr="00D56071">
        <w:rPr>
          <w:rFonts w:asciiTheme="minorHAnsi" w:hAnsiTheme="minorHAnsi" w:cs="AvantGarde Bk BT"/>
        </w:rPr>
        <w:t xml:space="preserve"> The day prior to the first day of the course for which apportionment is desired.  Forms must be received within 30 days (before or after) of the effective date.</w:t>
      </w:r>
    </w:p>
    <w:p w14:paraId="7D9407EC" w14:textId="77777777" w:rsidR="00B8622D" w:rsidRPr="00D56071" w:rsidRDefault="00B8622D" w:rsidP="00B8622D">
      <w:pPr>
        <w:rPr>
          <w:rFonts w:asciiTheme="minorHAnsi" w:hAnsiTheme="minorHAnsi" w:cs="AvantGarde Bk BT"/>
        </w:rPr>
      </w:pPr>
    </w:p>
    <w:p w14:paraId="655E72AF" w14:textId="53861D9A" w:rsidR="00A41C15" w:rsidRPr="00D56071" w:rsidRDefault="00B8622D" w:rsidP="00A41C15">
      <w:pPr>
        <w:rPr>
          <w:rFonts w:asciiTheme="minorHAnsi" w:hAnsiTheme="minorHAnsi" w:cs="AvantGarde Bk BT"/>
        </w:rPr>
      </w:pPr>
      <w:r w:rsidRPr="00D56071">
        <w:rPr>
          <w:rFonts w:asciiTheme="minorHAnsi" w:hAnsiTheme="minorHAnsi" w:cs="AvantGarde Bk BT"/>
          <w:b/>
          <w:bCs/>
        </w:rPr>
        <w:t>Times repeat</w:t>
      </w:r>
      <w:r w:rsidR="00D0510B">
        <w:rPr>
          <w:rFonts w:asciiTheme="minorHAnsi" w:hAnsiTheme="minorHAnsi" w:cs="AvantGarde Bk BT"/>
        </w:rPr>
        <w:t xml:space="preserve">: </w:t>
      </w:r>
      <w:r w:rsidRPr="00D56071">
        <w:rPr>
          <w:rFonts w:asciiTheme="minorHAnsi" w:hAnsiTheme="minorHAnsi" w:cs="AvantGarde Bk BT"/>
        </w:rPr>
        <w:t xml:space="preserve">The number of times the course can be repeated. </w:t>
      </w:r>
      <w:r w:rsidR="00E54242" w:rsidRPr="00D56071">
        <w:rPr>
          <w:rFonts w:asciiTheme="minorHAnsi" w:hAnsiTheme="minorHAnsi" w:cs="AvantGarde Bk BT"/>
        </w:rPr>
        <w:t xml:space="preserve">A course can be taken once, repeated 1-3 times. </w:t>
      </w:r>
      <w:r w:rsidRPr="00D56071">
        <w:rPr>
          <w:rFonts w:asciiTheme="minorHAnsi" w:hAnsiTheme="minorHAnsi" w:cs="AvantGarde Bk BT"/>
        </w:rPr>
        <w:t xml:space="preserve">The first time a student enrolls is not counted as part of the repeat number.  A course can be repeated for a maximum of three times.  </w:t>
      </w:r>
      <w:r w:rsidR="00A41C15" w:rsidRPr="00D56071">
        <w:rPr>
          <w:rFonts w:asciiTheme="minorHAnsi" w:hAnsiTheme="minorHAnsi" w:cs="AvantGarde Bk BT"/>
        </w:rPr>
        <w:t xml:space="preserve">Courses will be approved for repeatable status only if the course meets the requirements established in ICCB Rule 1501.309h.  </w:t>
      </w:r>
      <w:r w:rsidR="00A41C15" w:rsidRPr="00D56071">
        <w:rPr>
          <w:rFonts w:asciiTheme="minorHAnsi" w:hAnsiTheme="minorHAnsi" w:cs="AvantGarde Bk BT"/>
          <w:b/>
          <w:bCs/>
          <w:i/>
          <w:iCs/>
        </w:rPr>
        <w:t>Justification for repeatable status for a specific course must be included with the submission o</w:t>
      </w:r>
      <w:r w:rsidR="009B22D8">
        <w:rPr>
          <w:rFonts w:asciiTheme="minorHAnsi" w:hAnsiTheme="minorHAnsi" w:cs="AvantGarde Bk BT"/>
          <w:b/>
          <w:bCs/>
          <w:i/>
          <w:iCs/>
        </w:rPr>
        <w:t>f the Form 11 through ICCIS</w:t>
      </w:r>
      <w:r w:rsidR="00A41C15" w:rsidRPr="00D56071">
        <w:rPr>
          <w:rFonts w:asciiTheme="minorHAnsi" w:hAnsiTheme="minorHAnsi" w:cs="AvantGarde Bk BT"/>
        </w:rPr>
        <w:t xml:space="preserve">. </w:t>
      </w:r>
      <w:r w:rsidR="00A41C15" w:rsidRPr="00D56071">
        <w:rPr>
          <w:rFonts w:asciiTheme="minorHAnsi" w:hAnsiTheme="minorHAnsi" w:cs="AvantGarde Bk BT"/>
          <w:i/>
        </w:rPr>
        <w:t>This is also required for courses being modified from 0 to 1-3 repeats.</w:t>
      </w:r>
      <w:r w:rsidR="00A41C15" w:rsidRPr="00D56071">
        <w:rPr>
          <w:rFonts w:asciiTheme="minorHAnsi" w:hAnsiTheme="minorHAnsi" w:cs="AvantGarde Bk BT"/>
        </w:rPr>
        <w:t xml:space="preserve">  The college's catalog, the course syllabus, and the course classification form requesting approval of repeatability by the ICCB must indicate the number of such credits that will apply to degree or certificate </w:t>
      </w:r>
      <w:r w:rsidR="00A41C15" w:rsidRPr="00D56071">
        <w:rPr>
          <w:rFonts w:asciiTheme="minorHAnsi" w:hAnsiTheme="minorHAnsi" w:cs="AvantGarde Bk BT"/>
        </w:rPr>
        <w:lastRenderedPageBreak/>
        <w:t xml:space="preserve">completion for a single course or a combination of the course as repeated.  Courses that may be repeatable are those in which the content varies from term-to-term or from student-to-student (e.g., independent study, special topics, internships, courses needed to maintain certification and licensure, adult basic and secondary education, and remedial/developmental courses). </w:t>
      </w:r>
    </w:p>
    <w:p w14:paraId="24D2FF09" w14:textId="77777777" w:rsidR="00E54242" w:rsidRPr="00D56071" w:rsidRDefault="00E54242" w:rsidP="00E54242">
      <w:pPr>
        <w:pStyle w:val="NoSpacing"/>
        <w:rPr>
          <w:sz w:val="20"/>
        </w:rPr>
      </w:pPr>
    </w:p>
    <w:p w14:paraId="73629CBB" w14:textId="3404710F" w:rsidR="00A41C15" w:rsidRPr="00D56071" w:rsidRDefault="00A41C15" w:rsidP="00E54242">
      <w:pPr>
        <w:pStyle w:val="NoSpacing"/>
        <w:rPr>
          <w:sz w:val="20"/>
        </w:rPr>
      </w:pPr>
      <w:r w:rsidRPr="00D56071">
        <w:rPr>
          <w:sz w:val="20"/>
        </w:rPr>
        <w:t xml:space="preserve">NOTE on </w:t>
      </w:r>
      <w:r w:rsidR="002E5733">
        <w:rPr>
          <w:sz w:val="20"/>
        </w:rPr>
        <w:t xml:space="preserve">Special </w:t>
      </w:r>
      <w:r w:rsidRPr="00D56071">
        <w:rPr>
          <w:sz w:val="20"/>
        </w:rPr>
        <w:t xml:space="preserve">Topics Courses: No topic/issue/seminar can be offered more than twice within 3 years. </w:t>
      </w:r>
    </w:p>
    <w:p w14:paraId="4BFA7578" w14:textId="20B3F777" w:rsidR="00A41C15" w:rsidRDefault="00A41C15" w:rsidP="00B8622D">
      <w:pPr>
        <w:rPr>
          <w:rFonts w:asciiTheme="minorHAnsi" w:hAnsiTheme="minorHAnsi" w:cs="AvantGarde Bk BT"/>
        </w:rPr>
      </w:pPr>
    </w:p>
    <w:p w14:paraId="4CC4EBB6" w14:textId="52B54E3C" w:rsidR="00A804C8" w:rsidRDefault="00A804C8" w:rsidP="00A804C8">
      <w:pPr>
        <w:pStyle w:val="NoSpacing"/>
        <w:jc w:val="both"/>
        <w:rPr>
          <w:sz w:val="20"/>
        </w:rPr>
      </w:pPr>
      <w:r w:rsidRPr="00A804C8">
        <w:rPr>
          <w:b/>
          <w:sz w:val="20"/>
        </w:rPr>
        <w:t xml:space="preserve">** Notes on Repeatability: </w:t>
      </w:r>
      <w:r w:rsidRPr="00A804C8">
        <w:rPr>
          <w:b/>
        </w:rPr>
        <w:t xml:space="preserve">   </w:t>
      </w:r>
      <w:r w:rsidRPr="00A804C8">
        <w:rPr>
          <w:sz w:val="20"/>
        </w:rPr>
        <w:t>Section 1501.309  h) of the ICCB Administrative Rules outlines requirements for courses to be approved as repeatable.   Sub</w:t>
      </w:r>
      <w:r>
        <w:rPr>
          <w:sz w:val="20"/>
        </w:rPr>
        <w:t>section</w:t>
      </w:r>
      <w:r w:rsidRPr="00A804C8">
        <w:rPr>
          <w:sz w:val="20"/>
        </w:rPr>
        <w:t xml:space="preserve">  h)2) outlines  options specifically for vocational skills courses  which must be retaken by law for  persons employed in a related occupation to maintain  employment. These courses may be approved for repeatability beyond the limits described in Su</w:t>
      </w:r>
      <w:r>
        <w:rPr>
          <w:sz w:val="20"/>
        </w:rPr>
        <w:t>bsection</w:t>
      </w:r>
      <w:r w:rsidRPr="00A804C8">
        <w:rPr>
          <w:sz w:val="20"/>
        </w:rPr>
        <w:t xml:space="preserve"> h)1)A). If you have a course that meets this criteria, please contact Tricia Broughton at </w:t>
      </w:r>
      <w:hyperlink r:id="rId115" w:history="1">
        <w:r w:rsidRPr="00EF27FD">
          <w:rPr>
            <w:rStyle w:val="Hyperlink"/>
            <w:sz w:val="20"/>
          </w:rPr>
          <w:t>tricia.broughton@illinois.gov</w:t>
        </w:r>
      </w:hyperlink>
      <w:r>
        <w:rPr>
          <w:sz w:val="20"/>
        </w:rPr>
        <w:t xml:space="preserve"> </w:t>
      </w:r>
      <w:r w:rsidRPr="00A804C8">
        <w:rPr>
          <w:sz w:val="20"/>
        </w:rPr>
        <w:t xml:space="preserve">for information on requesting a waiver to the course repeatability rule limit. </w:t>
      </w:r>
      <w:r w:rsidR="009B22D8">
        <w:rPr>
          <w:sz w:val="20"/>
        </w:rPr>
        <w:t xml:space="preserve">Colleges must request and receive approval from ICCB to waive this Administrative Rule </w:t>
      </w:r>
      <w:r w:rsidR="009B22D8" w:rsidRPr="009B22D8">
        <w:rPr>
          <w:b/>
          <w:i/>
          <w:sz w:val="20"/>
        </w:rPr>
        <w:t xml:space="preserve">prior to </w:t>
      </w:r>
      <w:r w:rsidR="009B22D8">
        <w:rPr>
          <w:sz w:val="20"/>
        </w:rPr>
        <w:t xml:space="preserve">submitting a proposal for repeatability beyond the regular limit. </w:t>
      </w:r>
    </w:p>
    <w:p w14:paraId="292A618A" w14:textId="0FA91A91" w:rsidR="00A804C8" w:rsidRDefault="00A804C8" w:rsidP="00A804C8">
      <w:pPr>
        <w:pStyle w:val="NoSpacing"/>
        <w:jc w:val="both"/>
        <w:rPr>
          <w:sz w:val="20"/>
        </w:rPr>
      </w:pPr>
    </w:p>
    <w:p w14:paraId="76E4694D" w14:textId="5B2A8E76" w:rsidR="00A41C15" w:rsidRPr="00D56071" w:rsidRDefault="00B8622D" w:rsidP="002E5733">
      <w:pPr>
        <w:jc w:val="both"/>
        <w:rPr>
          <w:rFonts w:asciiTheme="minorHAnsi" w:hAnsiTheme="minorHAnsi" w:cs="AvantGarde Bk BT"/>
          <w:b/>
        </w:rPr>
      </w:pPr>
      <w:r w:rsidRPr="00D56071">
        <w:rPr>
          <w:rFonts w:asciiTheme="minorHAnsi" w:hAnsiTheme="minorHAnsi" w:cs="AvantGarde Bk BT"/>
          <w:b/>
          <w:bCs/>
        </w:rPr>
        <w:t>Variable course</w:t>
      </w:r>
      <w:r w:rsidR="008752AF" w:rsidRPr="00D56071">
        <w:rPr>
          <w:rFonts w:asciiTheme="minorHAnsi" w:hAnsiTheme="minorHAnsi" w:cs="AvantGarde Bk BT"/>
          <w:b/>
          <w:bCs/>
        </w:rPr>
        <w:t>s</w:t>
      </w:r>
      <w:r w:rsidR="00D0510B">
        <w:rPr>
          <w:rFonts w:asciiTheme="minorHAnsi" w:hAnsiTheme="minorHAnsi" w:cs="AvantGarde Bk BT"/>
          <w:b/>
          <w:bCs/>
        </w:rPr>
        <w:t>:</w:t>
      </w:r>
      <w:r w:rsidR="002E5733">
        <w:rPr>
          <w:rFonts w:asciiTheme="minorHAnsi" w:hAnsiTheme="minorHAnsi" w:cs="AvantGarde Bk BT"/>
          <w:b/>
          <w:bCs/>
        </w:rPr>
        <w:t xml:space="preserve"> </w:t>
      </w:r>
      <w:r w:rsidR="00E54242" w:rsidRPr="00D56071">
        <w:rPr>
          <w:rFonts w:asciiTheme="minorHAnsi" w:hAnsiTheme="minorHAnsi" w:cs="AvantGarde Bk BT"/>
        </w:rPr>
        <w:t xml:space="preserve">The maximum amount of credit allowable to earn. If a course is being requested as variable credit 0.5 – 3.0ch, 3.0 would be entered into this field. </w:t>
      </w:r>
      <w:r w:rsidR="008752AF" w:rsidRPr="00D56071">
        <w:rPr>
          <w:rFonts w:asciiTheme="minorHAnsi" w:hAnsiTheme="minorHAnsi" w:cs="AvantGarde Bk BT"/>
        </w:rPr>
        <w:t xml:space="preserve"> </w:t>
      </w:r>
      <w:r w:rsidRPr="00D56071">
        <w:rPr>
          <w:rFonts w:asciiTheme="minorHAnsi" w:hAnsiTheme="minorHAnsi" w:cs="AvantGarde Bk BT"/>
        </w:rPr>
        <w:t xml:space="preserve">This includes independent study, internship, or special topics courses whose subject matter and number of credit hours may vary from section-to-section, term-to-term, or student-to-student.  The syllabus must show the increments of credit for which the course can be taken.  For courses other than internship, independent study, and special topics courses, it is often easier to offer each increment or module as a separate course.  </w:t>
      </w:r>
      <w:r w:rsidR="00A41C15" w:rsidRPr="00D56071">
        <w:rPr>
          <w:rFonts w:asciiTheme="minorHAnsi" w:hAnsiTheme="minorHAnsi" w:cs="AvantGarde Bk BT"/>
          <w:u w:val="single"/>
        </w:rPr>
        <w:t>The method of determining the amount of credit for each section, term, or student must be specified in the catalog and on the syllabus.</w:t>
      </w:r>
      <w:r w:rsidR="00A41C15" w:rsidRPr="00D56071">
        <w:rPr>
          <w:rFonts w:asciiTheme="minorHAnsi" w:hAnsiTheme="minorHAnsi" w:cs="AvantGarde Bk BT"/>
        </w:rPr>
        <w:t xml:space="preserve">  </w:t>
      </w:r>
      <w:r w:rsidR="00A41C15" w:rsidRPr="00D56071">
        <w:rPr>
          <w:rFonts w:asciiTheme="minorHAnsi" w:hAnsiTheme="minorHAnsi" w:cs="AvantGarde Bk BT"/>
          <w:b/>
          <w:bCs/>
          <w:i/>
          <w:iCs/>
        </w:rPr>
        <w:t>Justification for variable credit must be must be included with the submission o</w:t>
      </w:r>
      <w:r w:rsidR="009B22D8">
        <w:rPr>
          <w:rFonts w:asciiTheme="minorHAnsi" w:hAnsiTheme="minorHAnsi" w:cs="AvantGarde Bk BT"/>
          <w:b/>
          <w:bCs/>
          <w:i/>
          <w:iCs/>
        </w:rPr>
        <w:t>f the Form 11 through ICCIS</w:t>
      </w:r>
      <w:r w:rsidR="00A41C15" w:rsidRPr="00D56071">
        <w:rPr>
          <w:rFonts w:asciiTheme="minorHAnsi" w:hAnsiTheme="minorHAnsi" w:cs="AvantGarde Bk BT"/>
        </w:rPr>
        <w:t xml:space="preserve">. </w:t>
      </w:r>
      <w:r w:rsidR="00A41C15" w:rsidRPr="00D56071">
        <w:rPr>
          <w:rFonts w:asciiTheme="minorHAnsi" w:hAnsiTheme="minorHAnsi" w:cs="AvantGarde Bk BT"/>
          <w:i/>
        </w:rPr>
        <w:t>This is also required for courses being modified from non-variable to Variable credit.</w:t>
      </w:r>
      <w:r w:rsidR="00A41C15" w:rsidRPr="00D56071">
        <w:rPr>
          <w:rFonts w:asciiTheme="minorHAnsi" w:hAnsiTheme="minorHAnsi" w:cs="AvantGarde Bk BT"/>
          <w:i/>
          <w:iCs/>
        </w:rPr>
        <w:t xml:space="preserve"> </w:t>
      </w:r>
      <w:r w:rsidR="00A41C15" w:rsidRPr="00D56071">
        <w:rPr>
          <w:rFonts w:asciiTheme="minorHAnsi" w:hAnsiTheme="minorHAnsi" w:cs="AvantGarde Bk BT"/>
        </w:rPr>
        <w:t xml:space="preserve"> The college’s catalog, the course syllabus and the course classification form requesting approval of variable credit by the ICCB must show the increments of credit for which the course can be taken and must indicate the number of such credits that will apply towards degree or certificate completion for the single course or a combination of the course at variable credit hours.  The ICCB Course Master File will list the maximum hours for the course.</w:t>
      </w:r>
    </w:p>
    <w:p w14:paraId="4C035BF6" w14:textId="77777777" w:rsidR="008752AF" w:rsidRPr="00D56071" w:rsidRDefault="008752AF" w:rsidP="00A41C15">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rPr>
      </w:pPr>
    </w:p>
    <w:p w14:paraId="450A862C" w14:textId="7B540502" w:rsidR="00A41C15" w:rsidRPr="00D56071" w:rsidRDefault="00A41C15" w:rsidP="00A41C15">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vantGarde Bk BT"/>
        </w:rPr>
      </w:pPr>
      <w:r w:rsidRPr="00D56071">
        <w:rPr>
          <w:rFonts w:asciiTheme="minorHAnsi" w:hAnsiTheme="minorHAnsi" w:cs="AvantGarde Bk BT"/>
        </w:rPr>
        <w:t xml:space="preserve">Note on Special Topics Courses: No topic/issue/seminar can be offered more than twice </w:t>
      </w:r>
      <w:r w:rsidR="002E5733">
        <w:rPr>
          <w:rFonts w:asciiTheme="minorHAnsi" w:hAnsiTheme="minorHAnsi" w:cs="AvantGarde Bk BT"/>
        </w:rPr>
        <w:t>within 3 years</w:t>
      </w:r>
      <w:r w:rsidRPr="00D56071">
        <w:rPr>
          <w:rFonts w:asciiTheme="minorHAnsi" w:hAnsiTheme="minorHAnsi" w:cs="AvantGarde Bk BT"/>
        </w:rPr>
        <w:t xml:space="preserve">. </w:t>
      </w:r>
    </w:p>
    <w:p w14:paraId="1D2AB506" w14:textId="77777777" w:rsidR="00A41C15" w:rsidRPr="00D56071" w:rsidRDefault="00A41C15" w:rsidP="00B8622D">
      <w:pPr>
        <w:rPr>
          <w:rFonts w:asciiTheme="minorHAnsi" w:hAnsiTheme="minorHAnsi" w:cs="AvantGarde Bk BT"/>
        </w:rPr>
      </w:pPr>
    </w:p>
    <w:p w14:paraId="66B3843F" w14:textId="77777777" w:rsidR="00532C14" w:rsidRPr="00D56071" w:rsidRDefault="00532C14" w:rsidP="00BD202E">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
          <w:bCs/>
        </w:rPr>
      </w:pPr>
    </w:p>
    <w:p w14:paraId="0FE55116" w14:textId="634655BB" w:rsidR="006D5B67" w:rsidRPr="00D56071" w:rsidRDefault="009811D0" w:rsidP="009811D0">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i/>
          <w:lang w:val="en-CA"/>
        </w:rPr>
      </w:pPr>
      <w:r w:rsidRPr="00D56071">
        <w:rPr>
          <w:rFonts w:asciiTheme="minorHAnsi" w:hAnsiTheme="minorHAnsi"/>
          <w:i/>
          <w:lang w:val="en-CA"/>
        </w:rPr>
        <w:t>Please note staff have 30 days to process all requests.</w:t>
      </w:r>
    </w:p>
    <w:p w14:paraId="1C53E15E" w14:textId="19001F99" w:rsidR="00EC40E8" w:rsidRPr="00D56071" w:rsidRDefault="00EC40E8" w:rsidP="009811D0">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i/>
          <w:lang w:val="en-CA"/>
        </w:rPr>
      </w:pPr>
    </w:p>
    <w:p w14:paraId="1A2421CD" w14:textId="77777777" w:rsidR="00A804C8" w:rsidRDefault="00A804C8">
      <w:pPr>
        <w:autoSpaceDE/>
        <w:autoSpaceDN/>
        <w:adjustRightInd/>
        <w:spacing w:after="200" w:line="276" w:lineRule="auto"/>
        <w:rPr>
          <w:rFonts w:asciiTheme="minorHAnsi" w:hAnsiTheme="minorHAnsi"/>
          <w:u w:val="single"/>
        </w:rPr>
      </w:pPr>
      <w:r>
        <w:rPr>
          <w:rFonts w:asciiTheme="minorHAnsi" w:hAnsiTheme="minorHAnsi"/>
          <w:u w:val="single"/>
        </w:rPr>
        <w:br w:type="page"/>
      </w:r>
    </w:p>
    <w:p w14:paraId="762074CB" w14:textId="6A1DBF91" w:rsidR="00A41C15" w:rsidRPr="00963B39" w:rsidRDefault="00A41C15" w:rsidP="00963B39">
      <w:pPr>
        <w:jc w:val="center"/>
        <w:rPr>
          <w:rFonts w:asciiTheme="minorHAnsi" w:hAnsiTheme="minorHAnsi"/>
          <w:b/>
        </w:rPr>
      </w:pPr>
      <w:r w:rsidRPr="00E046FB">
        <w:rPr>
          <w:rFonts w:asciiTheme="minorHAnsi" w:hAnsiTheme="minorHAnsi"/>
          <w:b/>
          <w:sz w:val="22"/>
        </w:rPr>
        <w:lastRenderedPageBreak/>
        <w:t>Directions</w:t>
      </w:r>
      <w:r w:rsidR="00F26F10" w:rsidRPr="00E046FB">
        <w:rPr>
          <w:rFonts w:asciiTheme="minorHAnsi" w:hAnsiTheme="minorHAnsi"/>
          <w:b/>
          <w:sz w:val="22"/>
        </w:rPr>
        <w:t xml:space="preserve"> for </w:t>
      </w:r>
      <w:r w:rsidR="009F0D43" w:rsidRPr="00E046FB">
        <w:rPr>
          <w:rFonts w:asciiTheme="minorHAnsi" w:hAnsiTheme="minorHAnsi"/>
          <w:b/>
          <w:sz w:val="22"/>
        </w:rPr>
        <w:t>Course Proposal</w:t>
      </w:r>
      <w:r w:rsidR="00D56071" w:rsidRPr="00E046FB">
        <w:rPr>
          <w:rFonts w:asciiTheme="minorHAnsi" w:hAnsiTheme="minorHAnsi"/>
          <w:b/>
          <w:sz w:val="22"/>
        </w:rPr>
        <w:t xml:space="preserve"> Submission</w:t>
      </w:r>
      <w:r w:rsidR="009B22D8" w:rsidRPr="00E046FB">
        <w:rPr>
          <w:rFonts w:asciiTheme="minorHAnsi" w:hAnsiTheme="minorHAnsi"/>
          <w:b/>
          <w:sz w:val="22"/>
        </w:rPr>
        <w:t xml:space="preserve"> through ICCIS</w:t>
      </w:r>
    </w:p>
    <w:p w14:paraId="15854DAB" w14:textId="77777777" w:rsidR="00E53575" w:rsidRDefault="00E53575" w:rsidP="00A41C15">
      <w:pPr>
        <w:rPr>
          <w:rFonts w:ascii="Calibri" w:hAnsi="Calibri"/>
          <w:color w:val="000000" w:themeColor="text1"/>
          <w:sz w:val="22"/>
        </w:rPr>
      </w:pPr>
    </w:p>
    <w:p w14:paraId="776D9554" w14:textId="2CC4D0A6" w:rsidR="00A41C15" w:rsidRPr="00D56071" w:rsidRDefault="00A41C15" w:rsidP="00A41C15">
      <w:pPr>
        <w:rPr>
          <w:rFonts w:asciiTheme="minorHAnsi" w:hAnsiTheme="minorHAnsi"/>
          <w:szCs w:val="18"/>
        </w:rPr>
      </w:pPr>
      <w:r w:rsidRPr="00D56071">
        <w:rPr>
          <w:rFonts w:asciiTheme="minorHAnsi" w:hAnsiTheme="minorHAnsi"/>
          <w:szCs w:val="18"/>
          <w:u w:val="single"/>
        </w:rPr>
        <w:t xml:space="preserve">To </w:t>
      </w:r>
      <w:r w:rsidRPr="00D56071">
        <w:rPr>
          <w:rFonts w:asciiTheme="minorHAnsi" w:hAnsiTheme="minorHAnsi"/>
          <w:b/>
          <w:bCs/>
          <w:szCs w:val="18"/>
          <w:u w:val="single"/>
        </w:rPr>
        <w:t>Add</w:t>
      </w:r>
      <w:r w:rsidRPr="00D56071">
        <w:rPr>
          <w:rFonts w:asciiTheme="minorHAnsi" w:hAnsiTheme="minorHAnsi"/>
          <w:szCs w:val="18"/>
          <w:u w:val="single"/>
        </w:rPr>
        <w:t xml:space="preserve"> a New C</w:t>
      </w:r>
      <w:r w:rsidR="00517681" w:rsidRPr="00D56071">
        <w:rPr>
          <w:rFonts w:asciiTheme="minorHAnsi" w:hAnsiTheme="minorHAnsi"/>
          <w:szCs w:val="18"/>
          <w:u w:val="single"/>
        </w:rPr>
        <w:t>ourse</w:t>
      </w:r>
      <w:r w:rsidRPr="00D56071">
        <w:rPr>
          <w:rFonts w:asciiTheme="minorHAnsi" w:hAnsiTheme="minorHAnsi"/>
          <w:szCs w:val="18"/>
          <w:u w:val="single"/>
        </w:rPr>
        <w:t xml:space="preserve"> (</w:t>
      </w:r>
      <w:r w:rsidR="00517681" w:rsidRPr="00D56071">
        <w:rPr>
          <w:rFonts w:asciiTheme="minorHAnsi" w:hAnsiTheme="minorHAnsi"/>
          <w:szCs w:val="18"/>
          <w:u w:val="single"/>
        </w:rPr>
        <w:t xml:space="preserve">electronic </w:t>
      </w:r>
      <w:r w:rsidRPr="00D56071">
        <w:rPr>
          <w:rFonts w:asciiTheme="minorHAnsi" w:hAnsiTheme="minorHAnsi"/>
          <w:szCs w:val="18"/>
          <w:u w:val="single"/>
        </w:rPr>
        <w:t xml:space="preserve">submission </w:t>
      </w:r>
      <w:r w:rsidR="009B22D8">
        <w:rPr>
          <w:rFonts w:asciiTheme="minorHAnsi" w:hAnsiTheme="minorHAnsi"/>
          <w:szCs w:val="18"/>
          <w:u w:val="single"/>
        </w:rPr>
        <w:t>via ICCIS</w:t>
      </w:r>
      <w:r w:rsidRPr="00D56071">
        <w:rPr>
          <w:rFonts w:asciiTheme="minorHAnsi" w:hAnsiTheme="minorHAnsi"/>
          <w:szCs w:val="18"/>
          <w:u w:val="single"/>
        </w:rPr>
        <w:t>)</w:t>
      </w:r>
      <w:r w:rsidRPr="00D56071">
        <w:rPr>
          <w:rFonts w:asciiTheme="minorHAnsi" w:hAnsiTheme="minorHAnsi"/>
          <w:szCs w:val="18"/>
        </w:rPr>
        <w:t>:</w:t>
      </w:r>
    </w:p>
    <w:p w14:paraId="1E68A445" w14:textId="4F88FC30" w:rsidR="00A41C15" w:rsidRPr="00D56071" w:rsidRDefault="00517681" w:rsidP="00CC7E78">
      <w:pPr>
        <w:pStyle w:val="ListParagraph"/>
        <w:numPr>
          <w:ilvl w:val="0"/>
          <w:numId w:val="46"/>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sidRPr="00D56071">
        <w:rPr>
          <w:rFonts w:asciiTheme="minorHAnsi" w:hAnsiTheme="minorHAnsi" w:cs="Calibri"/>
          <w:bCs/>
        </w:rPr>
        <w:t>Go to Course.</w:t>
      </w:r>
    </w:p>
    <w:p w14:paraId="12093B80" w14:textId="00AD6973" w:rsidR="00517681" w:rsidRPr="00D56071" w:rsidRDefault="00517681" w:rsidP="00CC7E78">
      <w:pPr>
        <w:pStyle w:val="ListParagraph"/>
        <w:numPr>
          <w:ilvl w:val="0"/>
          <w:numId w:val="46"/>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sidRPr="00D56071">
        <w:rPr>
          <w:rFonts w:asciiTheme="minorHAnsi" w:hAnsiTheme="minorHAnsi" w:cs="Calibri"/>
          <w:bCs/>
        </w:rPr>
        <w:t>Select Add. Proposal Type will indicate “New”.</w:t>
      </w:r>
    </w:p>
    <w:p w14:paraId="4B3B23AC" w14:textId="0813A72D" w:rsidR="00517681" w:rsidRDefault="00517681" w:rsidP="00CC7E78">
      <w:pPr>
        <w:pStyle w:val="ListParagraph"/>
        <w:numPr>
          <w:ilvl w:val="0"/>
          <w:numId w:val="46"/>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sidRPr="00D56071">
        <w:rPr>
          <w:rFonts w:asciiTheme="minorHAnsi" w:hAnsiTheme="minorHAnsi" w:cs="Calibri"/>
          <w:bCs/>
        </w:rPr>
        <w:t xml:space="preserve">Enter all information as required/select from the drop down menu as appropriate. If Course Prefix is new (not already available in the drop down menu), select “New” and enter the new course prefix information. </w:t>
      </w:r>
    </w:p>
    <w:p w14:paraId="75012656" w14:textId="234C238B" w:rsidR="006922AA" w:rsidRPr="00D56071" w:rsidRDefault="006922AA" w:rsidP="00CC7E78">
      <w:pPr>
        <w:pStyle w:val="ListParagraph"/>
        <w:numPr>
          <w:ilvl w:val="0"/>
          <w:numId w:val="46"/>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sidRPr="00D56071">
        <w:rPr>
          <w:rFonts w:asciiTheme="minorHAnsi" w:hAnsiTheme="minorHAnsi"/>
          <w:szCs w:val="18"/>
        </w:rPr>
        <w:t>Indicate the effective date which will be the date the course</w:t>
      </w:r>
      <w:r>
        <w:rPr>
          <w:rFonts w:asciiTheme="minorHAnsi" w:hAnsiTheme="minorHAnsi"/>
          <w:szCs w:val="18"/>
        </w:rPr>
        <w:t xml:space="preserve"> will be offered</w:t>
      </w:r>
      <w:r w:rsidRPr="00D56071">
        <w:rPr>
          <w:rFonts w:asciiTheme="minorHAnsi" w:hAnsiTheme="minorHAnsi"/>
          <w:szCs w:val="18"/>
        </w:rPr>
        <w:t>.</w:t>
      </w:r>
    </w:p>
    <w:p w14:paraId="6BBE1B63" w14:textId="261107EF" w:rsidR="00517681" w:rsidRPr="00D56071" w:rsidRDefault="00517681" w:rsidP="00CC7E78">
      <w:pPr>
        <w:pStyle w:val="ListParagraph"/>
        <w:numPr>
          <w:ilvl w:val="0"/>
          <w:numId w:val="46"/>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sidRPr="00D56071">
        <w:rPr>
          <w:rFonts w:asciiTheme="minorHAnsi" w:hAnsiTheme="minorHAnsi" w:cs="Calibri"/>
          <w:bCs/>
        </w:rPr>
        <w:t>Attach Files as necessary, i.e. Course Outline/Syllabus, Adult Education forms, Articulation forms, etc…</w:t>
      </w:r>
    </w:p>
    <w:p w14:paraId="766A1EE2" w14:textId="73DC9859" w:rsidR="00517681" w:rsidRPr="00D56071" w:rsidRDefault="009B22D8" w:rsidP="00CC7E78">
      <w:pPr>
        <w:pStyle w:val="ListParagraph"/>
        <w:numPr>
          <w:ilvl w:val="0"/>
          <w:numId w:val="46"/>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Pr>
          <w:rFonts w:asciiTheme="minorHAnsi" w:hAnsiTheme="minorHAnsi" w:cs="Calibri"/>
          <w:bCs/>
        </w:rPr>
        <w:t>Select Submit</w:t>
      </w:r>
      <w:r w:rsidR="00517681" w:rsidRPr="00D56071">
        <w:rPr>
          <w:rFonts w:asciiTheme="minorHAnsi" w:hAnsiTheme="minorHAnsi" w:cs="Calibri"/>
          <w:bCs/>
        </w:rPr>
        <w:t>.</w:t>
      </w:r>
    </w:p>
    <w:p w14:paraId="333C57A9" w14:textId="195A86F5" w:rsidR="006B73D5" w:rsidRPr="00D56071" w:rsidRDefault="006B73D5" w:rsidP="006B73D5">
      <w:p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p>
    <w:p w14:paraId="08C47F0F" w14:textId="0529B65C" w:rsidR="006B73D5" w:rsidRPr="00D56071" w:rsidRDefault="006B73D5" w:rsidP="006B73D5">
      <w:pPr>
        <w:numPr>
          <w:ilvl w:val="12"/>
          <w:numId w:val="0"/>
        </w:numPr>
        <w:tabs>
          <w:tab w:val="left" w:pos="0"/>
          <w:tab w:val="left" w:pos="360"/>
          <w:tab w:val="left" w:pos="840"/>
          <w:tab w:val="left" w:pos="2160"/>
          <w:tab w:val="left" w:pos="3960"/>
          <w:tab w:val="left" w:pos="4320"/>
          <w:tab w:val="left" w:pos="5040"/>
          <w:tab w:val="left" w:pos="5760"/>
          <w:tab w:val="left" w:pos="6480"/>
          <w:tab w:val="left" w:pos="7200"/>
          <w:tab w:val="left" w:pos="7920"/>
          <w:tab w:val="left" w:pos="8640"/>
          <w:tab w:val="left" w:pos="9264"/>
        </w:tabs>
        <w:jc w:val="both"/>
        <w:rPr>
          <w:rFonts w:asciiTheme="minorHAnsi" w:hAnsiTheme="minorHAnsi"/>
          <w:szCs w:val="18"/>
        </w:rPr>
      </w:pPr>
      <w:r w:rsidRPr="00D56071">
        <w:rPr>
          <w:rFonts w:asciiTheme="minorHAnsi" w:hAnsiTheme="minorHAnsi"/>
          <w:szCs w:val="18"/>
          <w:u w:val="single"/>
        </w:rPr>
        <w:t xml:space="preserve">To </w:t>
      </w:r>
      <w:r w:rsidRPr="00D56071">
        <w:rPr>
          <w:rFonts w:asciiTheme="minorHAnsi" w:hAnsiTheme="minorHAnsi"/>
          <w:b/>
          <w:bCs/>
          <w:szCs w:val="18"/>
          <w:u w:val="single"/>
        </w:rPr>
        <w:t xml:space="preserve">Withdraw </w:t>
      </w:r>
      <w:r w:rsidRPr="00D56071">
        <w:rPr>
          <w:rFonts w:asciiTheme="minorHAnsi" w:hAnsiTheme="minorHAnsi"/>
          <w:szCs w:val="18"/>
          <w:u w:val="single"/>
        </w:rPr>
        <w:t>a Course (elec</w:t>
      </w:r>
      <w:r w:rsidR="009B22D8">
        <w:rPr>
          <w:rFonts w:asciiTheme="minorHAnsi" w:hAnsiTheme="minorHAnsi"/>
          <w:szCs w:val="18"/>
          <w:u w:val="single"/>
        </w:rPr>
        <w:t>tronic submission via ICCIS</w:t>
      </w:r>
      <w:r w:rsidRPr="00D56071">
        <w:rPr>
          <w:rFonts w:asciiTheme="minorHAnsi" w:hAnsiTheme="minorHAnsi"/>
          <w:szCs w:val="18"/>
          <w:u w:val="single"/>
        </w:rPr>
        <w:t>)</w:t>
      </w:r>
      <w:r w:rsidRPr="00D56071">
        <w:rPr>
          <w:rFonts w:asciiTheme="minorHAnsi" w:hAnsiTheme="minorHAnsi"/>
          <w:szCs w:val="18"/>
        </w:rPr>
        <w:t>:</w:t>
      </w:r>
    </w:p>
    <w:p w14:paraId="754B1639" w14:textId="77777777" w:rsidR="006B73D5" w:rsidRPr="00D56071" w:rsidRDefault="006B73D5" w:rsidP="006B73D5">
      <w:pPr>
        <w:spacing w:line="2" w:lineRule="exact"/>
        <w:rPr>
          <w:rFonts w:asciiTheme="minorHAnsi" w:hAnsiTheme="minorHAnsi"/>
          <w:szCs w:val="18"/>
        </w:rPr>
      </w:pPr>
    </w:p>
    <w:p w14:paraId="5CA07640" w14:textId="6A80A80B" w:rsidR="006B73D5" w:rsidRPr="00D56071" w:rsidRDefault="006B73D5" w:rsidP="00CC7E78">
      <w:pPr>
        <w:pStyle w:val="Level1"/>
        <w:numPr>
          <w:ilvl w:val="0"/>
          <w:numId w:val="44"/>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D56071">
        <w:rPr>
          <w:rFonts w:asciiTheme="minorHAnsi" w:hAnsiTheme="minorHAnsi"/>
          <w:sz w:val="20"/>
          <w:szCs w:val="18"/>
        </w:rPr>
        <w:t>Go to Course.</w:t>
      </w:r>
    </w:p>
    <w:p w14:paraId="12E564AC" w14:textId="7CB44338" w:rsidR="006B73D5" w:rsidRPr="00D56071" w:rsidRDefault="006B73D5" w:rsidP="00CC7E78">
      <w:pPr>
        <w:pStyle w:val="Level1"/>
        <w:numPr>
          <w:ilvl w:val="0"/>
          <w:numId w:val="44"/>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D56071">
        <w:rPr>
          <w:rFonts w:asciiTheme="minorHAnsi" w:hAnsiTheme="minorHAnsi"/>
          <w:sz w:val="20"/>
          <w:szCs w:val="18"/>
        </w:rPr>
        <w:t xml:space="preserve">Select Withdraw. </w:t>
      </w:r>
    </w:p>
    <w:p w14:paraId="0553D1C9" w14:textId="59DBEC85" w:rsidR="006B73D5" w:rsidRPr="00D56071" w:rsidRDefault="006B73D5" w:rsidP="00CC7E78">
      <w:pPr>
        <w:pStyle w:val="Level1"/>
        <w:numPr>
          <w:ilvl w:val="0"/>
          <w:numId w:val="44"/>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D56071">
        <w:rPr>
          <w:rFonts w:asciiTheme="minorHAnsi" w:hAnsiTheme="minorHAnsi"/>
          <w:sz w:val="20"/>
          <w:szCs w:val="18"/>
        </w:rPr>
        <w:t>Select the appropriate Course prefix and number. At the top of the page, the Proposal Type will indicate “Withdraw”.</w:t>
      </w:r>
    </w:p>
    <w:p w14:paraId="7BA3C171" w14:textId="5C288DE4" w:rsidR="006B73D5" w:rsidRDefault="006B73D5" w:rsidP="00CC7E78">
      <w:pPr>
        <w:pStyle w:val="Level1"/>
        <w:numPr>
          <w:ilvl w:val="0"/>
          <w:numId w:val="44"/>
        </w:numPr>
        <w:tabs>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D56071">
        <w:rPr>
          <w:rFonts w:asciiTheme="minorHAnsi" w:hAnsiTheme="minorHAnsi"/>
          <w:sz w:val="20"/>
          <w:szCs w:val="18"/>
        </w:rPr>
        <w:t>Indicate the effective date which will be the date the course becomes withdrawn and no longer offered.</w:t>
      </w:r>
    </w:p>
    <w:p w14:paraId="1AD85CFD" w14:textId="55C65F1A" w:rsidR="009B22D8" w:rsidRPr="00D56071" w:rsidRDefault="009B22D8" w:rsidP="00CC7E78">
      <w:pPr>
        <w:pStyle w:val="Level1"/>
        <w:numPr>
          <w:ilvl w:val="0"/>
          <w:numId w:val="44"/>
        </w:numPr>
        <w:tabs>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Pr>
          <w:rFonts w:asciiTheme="minorHAnsi" w:hAnsiTheme="minorHAnsi"/>
          <w:sz w:val="20"/>
          <w:szCs w:val="18"/>
        </w:rPr>
        <w:t xml:space="preserve">Note: You can not attach documents to a course withdrawal proposal. </w:t>
      </w:r>
    </w:p>
    <w:p w14:paraId="5440F972" w14:textId="72DDAA1E" w:rsidR="006B73D5" w:rsidRPr="00D56071" w:rsidRDefault="009B22D8" w:rsidP="00CC7E78">
      <w:pPr>
        <w:pStyle w:val="Level1"/>
        <w:numPr>
          <w:ilvl w:val="0"/>
          <w:numId w:val="44"/>
        </w:numPr>
        <w:tabs>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Pr>
          <w:rFonts w:asciiTheme="minorHAnsi" w:hAnsiTheme="minorHAnsi"/>
          <w:sz w:val="20"/>
          <w:szCs w:val="18"/>
        </w:rPr>
        <w:t>Select Submit</w:t>
      </w:r>
      <w:r w:rsidR="006B73D5" w:rsidRPr="00D56071">
        <w:rPr>
          <w:rFonts w:asciiTheme="minorHAnsi" w:hAnsiTheme="minorHAnsi"/>
          <w:sz w:val="20"/>
          <w:szCs w:val="18"/>
        </w:rPr>
        <w:t>.</w:t>
      </w:r>
    </w:p>
    <w:p w14:paraId="40F82777" w14:textId="77777777" w:rsidR="006B73D5" w:rsidRPr="00D56071" w:rsidRDefault="006B73D5" w:rsidP="006B73D5">
      <w:p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p>
    <w:p w14:paraId="158E6DF4" w14:textId="29C28EF5" w:rsidR="006B73D5" w:rsidRPr="00D56071" w:rsidRDefault="006B73D5" w:rsidP="006B73D5">
      <w:pPr>
        <w:numPr>
          <w:ilvl w:val="12"/>
          <w:numId w:val="0"/>
        </w:numPr>
        <w:tabs>
          <w:tab w:val="left" w:pos="0"/>
          <w:tab w:val="left" w:pos="360"/>
          <w:tab w:val="left" w:pos="840"/>
          <w:tab w:val="left" w:pos="2160"/>
          <w:tab w:val="left" w:pos="3960"/>
          <w:tab w:val="left" w:pos="4320"/>
          <w:tab w:val="left" w:pos="5040"/>
          <w:tab w:val="left" w:pos="5760"/>
          <w:tab w:val="left" w:pos="6480"/>
          <w:tab w:val="left" w:pos="7200"/>
          <w:tab w:val="left" w:pos="7920"/>
          <w:tab w:val="left" w:pos="8640"/>
          <w:tab w:val="left" w:pos="9264"/>
        </w:tabs>
        <w:jc w:val="both"/>
        <w:rPr>
          <w:rFonts w:asciiTheme="minorHAnsi" w:hAnsiTheme="minorHAnsi"/>
          <w:szCs w:val="18"/>
        </w:rPr>
      </w:pPr>
      <w:r w:rsidRPr="00D56071">
        <w:rPr>
          <w:rFonts w:asciiTheme="minorHAnsi" w:hAnsiTheme="minorHAnsi"/>
          <w:szCs w:val="18"/>
          <w:u w:val="single"/>
        </w:rPr>
        <w:t>To</w:t>
      </w:r>
      <w:r w:rsidRPr="00D56071">
        <w:rPr>
          <w:rFonts w:asciiTheme="minorHAnsi" w:hAnsiTheme="minorHAnsi"/>
          <w:b/>
          <w:szCs w:val="18"/>
          <w:u w:val="single"/>
        </w:rPr>
        <w:t xml:space="preserve"> Reuse</w:t>
      </w:r>
      <w:r w:rsidRPr="00D56071">
        <w:rPr>
          <w:rFonts w:asciiTheme="minorHAnsi" w:hAnsiTheme="minorHAnsi"/>
          <w:b/>
          <w:bCs/>
          <w:szCs w:val="18"/>
          <w:u w:val="single"/>
        </w:rPr>
        <w:t xml:space="preserve"> </w:t>
      </w:r>
      <w:r w:rsidRPr="00D56071">
        <w:rPr>
          <w:rFonts w:asciiTheme="minorHAnsi" w:hAnsiTheme="minorHAnsi"/>
          <w:szCs w:val="18"/>
          <w:u w:val="single"/>
        </w:rPr>
        <w:t>a Course (elec</w:t>
      </w:r>
      <w:r w:rsidR="009B22D8">
        <w:rPr>
          <w:rFonts w:asciiTheme="minorHAnsi" w:hAnsiTheme="minorHAnsi"/>
          <w:szCs w:val="18"/>
          <w:u w:val="single"/>
        </w:rPr>
        <w:t>tronic submission via ICCIS</w:t>
      </w:r>
      <w:r w:rsidRPr="00D56071">
        <w:rPr>
          <w:rFonts w:asciiTheme="minorHAnsi" w:hAnsiTheme="minorHAnsi"/>
          <w:szCs w:val="18"/>
          <w:u w:val="single"/>
        </w:rPr>
        <w:t>)</w:t>
      </w:r>
      <w:r w:rsidRPr="00D56071">
        <w:rPr>
          <w:rFonts w:asciiTheme="minorHAnsi" w:hAnsiTheme="minorHAnsi"/>
          <w:szCs w:val="18"/>
        </w:rPr>
        <w:t>:</w:t>
      </w:r>
    </w:p>
    <w:p w14:paraId="141CE79C" w14:textId="77777777" w:rsidR="006B73D5" w:rsidRPr="00D56071" w:rsidRDefault="006B73D5" w:rsidP="006B73D5">
      <w:pPr>
        <w:spacing w:line="2" w:lineRule="exact"/>
        <w:rPr>
          <w:rFonts w:asciiTheme="minorHAnsi" w:hAnsiTheme="minorHAnsi"/>
          <w:szCs w:val="18"/>
        </w:rPr>
      </w:pPr>
    </w:p>
    <w:p w14:paraId="33EE0777" w14:textId="316686FF" w:rsidR="006B73D5" w:rsidRPr="00D56071" w:rsidRDefault="006B73D5" w:rsidP="00CC7E78">
      <w:pPr>
        <w:pStyle w:val="Level1"/>
        <w:numPr>
          <w:ilvl w:val="0"/>
          <w:numId w:val="44"/>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D56071">
        <w:rPr>
          <w:rFonts w:asciiTheme="minorHAnsi" w:hAnsiTheme="minorHAnsi"/>
          <w:sz w:val="20"/>
          <w:szCs w:val="18"/>
        </w:rPr>
        <w:t>Go to Course.</w:t>
      </w:r>
    </w:p>
    <w:p w14:paraId="4DA1381F" w14:textId="105A429F" w:rsidR="006B73D5" w:rsidRPr="00D56071" w:rsidRDefault="006B73D5" w:rsidP="00CC7E78">
      <w:pPr>
        <w:pStyle w:val="Level1"/>
        <w:numPr>
          <w:ilvl w:val="0"/>
          <w:numId w:val="44"/>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D56071">
        <w:rPr>
          <w:rFonts w:asciiTheme="minorHAnsi" w:hAnsiTheme="minorHAnsi"/>
          <w:sz w:val="20"/>
          <w:szCs w:val="18"/>
        </w:rPr>
        <w:t xml:space="preserve">Select Reuse. </w:t>
      </w:r>
    </w:p>
    <w:p w14:paraId="3CF2D993" w14:textId="4DC23857" w:rsidR="006B73D5" w:rsidRPr="00D56071" w:rsidRDefault="006B73D5" w:rsidP="00CC7E78">
      <w:pPr>
        <w:pStyle w:val="Level1"/>
        <w:numPr>
          <w:ilvl w:val="0"/>
          <w:numId w:val="44"/>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D56071">
        <w:rPr>
          <w:rFonts w:asciiTheme="minorHAnsi" w:hAnsiTheme="minorHAnsi"/>
          <w:sz w:val="20"/>
          <w:szCs w:val="18"/>
        </w:rPr>
        <w:t>Select the appropriate Course prefix and number. At the top of the page, the Proposal Type will indicate “Reuse”.</w:t>
      </w:r>
    </w:p>
    <w:p w14:paraId="2EF83A2C" w14:textId="7906DA0B" w:rsidR="006B73D5" w:rsidRPr="00D56071" w:rsidRDefault="006B73D5" w:rsidP="00CC7E78">
      <w:pPr>
        <w:pStyle w:val="Level1"/>
        <w:numPr>
          <w:ilvl w:val="0"/>
          <w:numId w:val="44"/>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D56071">
        <w:rPr>
          <w:rFonts w:asciiTheme="minorHAnsi" w:hAnsiTheme="minorHAnsi"/>
          <w:sz w:val="20"/>
          <w:szCs w:val="18"/>
        </w:rPr>
        <w:t xml:space="preserve">Make any appropriate changes to the course information. If changing Repeat or Variable status, include proper </w:t>
      </w:r>
      <w:r w:rsidR="00600E0B" w:rsidRPr="00D56071">
        <w:rPr>
          <w:rFonts w:asciiTheme="minorHAnsi" w:hAnsiTheme="minorHAnsi"/>
          <w:sz w:val="20"/>
          <w:szCs w:val="18"/>
        </w:rPr>
        <w:t>rationale</w:t>
      </w:r>
      <w:r w:rsidRPr="00D56071">
        <w:rPr>
          <w:rFonts w:asciiTheme="minorHAnsi" w:hAnsiTheme="minorHAnsi"/>
          <w:sz w:val="20"/>
          <w:szCs w:val="18"/>
        </w:rPr>
        <w:t xml:space="preserve">. Attach Files as necessary, </w:t>
      </w:r>
      <w:r w:rsidRPr="00D56071">
        <w:rPr>
          <w:rFonts w:asciiTheme="minorHAnsi" w:hAnsiTheme="minorHAnsi" w:cs="Calibri"/>
          <w:bCs/>
          <w:sz w:val="20"/>
        </w:rPr>
        <w:t>i.e. Course Outline/Syllabus, Adult Education forms, Articulation forms, etc…</w:t>
      </w:r>
    </w:p>
    <w:p w14:paraId="4B91ADD9" w14:textId="3C1BD38B" w:rsidR="006B73D5" w:rsidRPr="00D56071" w:rsidRDefault="006B73D5" w:rsidP="00CC7E78">
      <w:pPr>
        <w:pStyle w:val="Level1"/>
        <w:numPr>
          <w:ilvl w:val="0"/>
          <w:numId w:val="44"/>
        </w:numPr>
        <w:tabs>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D56071">
        <w:rPr>
          <w:rFonts w:asciiTheme="minorHAnsi" w:hAnsiTheme="minorHAnsi"/>
          <w:sz w:val="20"/>
          <w:szCs w:val="18"/>
        </w:rPr>
        <w:t>Indicate the effective date which will be the date the course becomes active again.</w:t>
      </w:r>
    </w:p>
    <w:p w14:paraId="2EC748AE" w14:textId="1D8426D7" w:rsidR="006B73D5" w:rsidRDefault="009B22D8" w:rsidP="00CC7E78">
      <w:pPr>
        <w:pStyle w:val="Level1"/>
        <w:numPr>
          <w:ilvl w:val="0"/>
          <w:numId w:val="44"/>
        </w:numPr>
        <w:tabs>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Pr>
          <w:rFonts w:asciiTheme="minorHAnsi" w:hAnsiTheme="minorHAnsi"/>
          <w:sz w:val="20"/>
          <w:szCs w:val="18"/>
        </w:rPr>
        <w:t>Select Submit</w:t>
      </w:r>
      <w:r w:rsidR="006B73D5" w:rsidRPr="00D56071">
        <w:rPr>
          <w:rFonts w:asciiTheme="minorHAnsi" w:hAnsiTheme="minorHAnsi"/>
          <w:sz w:val="20"/>
          <w:szCs w:val="18"/>
        </w:rPr>
        <w:t>.</w:t>
      </w:r>
    </w:p>
    <w:p w14:paraId="71D2C32B" w14:textId="07031BA6" w:rsidR="00E53575" w:rsidRDefault="00E53575" w:rsidP="00E53575">
      <w:pPr>
        <w:pStyle w:val="Level1"/>
        <w:tabs>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p>
    <w:p w14:paraId="6F1E4E2A" w14:textId="2F2B3BED" w:rsidR="00E53575" w:rsidRPr="00E53575" w:rsidRDefault="00E53575" w:rsidP="00E53575">
      <w:pPr>
        <w:numPr>
          <w:ilvl w:val="12"/>
          <w:numId w:val="0"/>
        </w:numPr>
        <w:tabs>
          <w:tab w:val="left" w:pos="0"/>
          <w:tab w:val="left" w:pos="360"/>
          <w:tab w:val="left" w:pos="840"/>
          <w:tab w:val="left" w:pos="2160"/>
          <w:tab w:val="left" w:pos="3960"/>
          <w:tab w:val="left" w:pos="4320"/>
          <w:tab w:val="left" w:pos="5040"/>
          <w:tab w:val="left" w:pos="5760"/>
          <w:tab w:val="left" w:pos="6480"/>
          <w:tab w:val="left" w:pos="7200"/>
          <w:tab w:val="left" w:pos="7920"/>
          <w:tab w:val="left" w:pos="8640"/>
          <w:tab w:val="left" w:pos="9264"/>
        </w:tabs>
        <w:jc w:val="both"/>
        <w:rPr>
          <w:rFonts w:asciiTheme="minorHAnsi" w:hAnsiTheme="minorHAnsi"/>
          <w:szCs w:val="18"/>
        </w:rPr>
      </w:pPr>
      <w:r w:rsidRPr="00E53575">
        <w:rPr>
          <w:rFonts w:asciiTheme="minorHAnsi" w:hAnsiTheme="minorHAnsi"/>
          <w:szCs w:val="18"/>
          <w:u w:val="single"/>
        </w:rPr>
        <w:t xml:space="preserve">To </w:t>
      </w:r>
      <w:r w:rsidRPr="00E53575">
        <w:rPr>
          <w:rFonts w:asciiTheme="minorHAnsi" w:hAnsiTheme="minorHAnsi"/>
          <w:b/>
          <w:bCs/>
          <w:szCs w:val="18"/>
          <w:u w:val="single"/>
        </w:rPr>
        <w:t xml:space="preserve">Modify </w:t>
      </w:r>
      <w:r w:rsidRPr="00E53575">
        <w:rPr>
          <w:rFonts w:asciiTheme="minorHAnsi" w:hAnsiTheme="minorHAnsi"/>
          <w:bCs/>
          <w:szCs w:val="18"/>
          <w:u w:val="single"/>
        </w:rPr>
        <w:t>an Existing</w:t>
      </w:r>
      <w:r w:rsidRPr="00E53575">
        <w:rPr>
          <w:rFonts w:asciiTheme="minorHAnsi" w:hAnsiTheme="minorHAnsi"/>
          <w:szCs w:val="18"/>
          <w:u w:val="single"/>
        </w:rPr>
        <w:t xml:space="preserve"> Course (electronic submission via</w:t>
      </w:r>
      <w:r>
        <w:rPr>
          <w:rFonts w:asciiTheme="minorHAnsi" w:hAnsiTheme="minorHAnsi"/>
          <w:szCs w:val="18"/>
          <w:u w:val="single"/>
        </w:rPr>
        <w:t xml:space="preserve"> ICCIS</w:t>
      </w:r>
      <w:r w:rsidRPr="00E53575">
        <w:rPr>
          <w:rFonts w:asciiTheme="minorHAnsi" w:hAnsiTheme="minorHAnsi"/>
          <w:szCs w:val="18"/>
          <w:u w:val="single"/>
        </w:rPr>
        <w:t>)</w:t>
      </w:r>
      <w:r w:rsidRPr="00E53575">
        <w:rPr>
          <w:rFonts w:asciiTheme="minorHAnsi" w:hAnsiTheme="minorHAnsi"/>
          <w:szCs w:val="18"/>
        </w:rPr>
        <w:t>:</w:t>
      </w:r>
    </w:p>
    <w:p w14:paraId="78A98270" w14:textId="77777777" w:rsidR="00E53575" w:rsidRPr="00731EC0" w:rsidRDefault="00E53575" w:rsidP="00E53575">
      <w:pPr>
        <w:spacing w:line="2" w:lineRule="exact"/>
        <w:rPr>
          <w:rFonts w:asciiTheme="minorHAnsi" w:hAnsiTheme="minorHAnsi"/>
          <w:sz w:val="18"/>
          <w:szCs w:val="18"/>
        </w:rPr>
      </w:pPr>
    </w:p>
    <w:p w14:paraId="19FDF328" w14:textId="45636728" w:rsidR="00E53575" w:rsidRPr="00E53575" w:rsidRDefault="00E53575" w:rsidP="00E53575">
      <w:pPr>
        <w:pStyle w:val="Level1"/>
        <w:numPr>
          <w:ilvl w:val="0"/>
          <w:numId w:val="45"/>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E53575">
        <w:rPr>
          <w:rFonts w:asciiTheme="minorHAnsi" w:hAnsiTheme="minorHAnsi"/>
          <w:sz w:val="20"/>
          <w:szCs w:val="18"/>
        </w:rPr>
        <w:t>Go to Course.</w:t>
      </w:r>
    </w:p>
    <w:p w14:paraId="3E6611BC" w14:textId="7FF1B881" w:rsidR="00E53575" w:rsidRPr="00E53575" w:rsidRDefault="00E53575" w:rsidP="00E53575">
      <w:pPr>
        <w:pStyle w:val="Level1"/>
        <w:numPr>
          <w:ilvl w:val="0"/>
          <w:numId w:val="45"/>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E53575">
        <w:rPr>
          <w:rFonts w:asciiTheme="minorHAnsi" w:hAnsiTheme="minorHAnsi"/>
          <w:sz w:val="20"/>
          <w:szCs w:val="18"/>
        </w:rPr>
        <w:t>Select Modify.</w:t>
      </w:r>
    </w:p>
    <w:p w14:paraId="6CC328B8" w14:textId="77777777" w:rsidR="00E53575" w:rsidRPr="00E53575" w:rsidRDefault="00E53575" w:rsidP="00E53575">
      <w:pPr>
        <w:pStyle w:val="Level1"/>
        <w:numPr>
          <w:ilvl w:val="0"/>
          <w:numId w:val="45"/>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E53575">
        <w:rPr>
          <w:rFonts w:asciiTheme="minorHAnsi" w:hAnsiTheme="minorHAnsi"/>
          <w:sz w:val="20"/>
          <w:szCs w:val="18"/>
        </w:rPr>
        <w:t>Select Prefix/Number of the course to be modified.</w:t>
      </w:r>
    </w:p>
    <w:p w14:paraId="15FE095E" w14:textId="77777777" w:rsidR="00E53575" w:rsidRPr="00E53575" w:rsidRDefault="00E53575" w:rsidP="00E53575">
      <w:pPr>
        <w:pStyle w:val="Level1"/>
        <w:numPr>
          <w:ilvl w:val="0"/>
          <w:numId w:val="44"/>
        </w:numPr>
        <w:tabs>
          <w:tab w:val="left" w:pos="-480"/>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r w:rsidRPr="00E53575">
        <w:rPr>
          <w:rFonts w:asciiTheme="minorHAnsi" w:hAnsiTheme="minorHAnsi"/>
          <w:sz w:val="20"/>
          <w:szCs w:val="18"/>
        </w:rPr>
        <w:t xml:space="preserve">Enter, or select from the drop down menu, the new information to be changed for this program. If changing Repeat or Variable status, include proper rationale. Attach Files as necessary, </w:t>
      </w:r>
      <w:r w:rsidRPr="00E53575">
        <w:rPr>
          <w:rFonts w:asciiTheme="minorHAnsi" w:hAnsiTheme="minorHAnsi" w:cs="Calibri"/>
          <w:bCs/>
          <w:sz w:val="20"/>
        </w:rPr>
        <w:t>i.e. Course Outline/Syllabus, Adult Education forms, Articulation forms, etc…</w:t>
      </w:r>
    </w:p>
    <w:p w14:paraId="4DBA0BA0" w14:textId="77777777" w:rsidR="00E53575" w:rsidRPr="00E53575" w:rsidRDefault="00E53575" w:rsidP="00E53575">
      <w:pPr>
        <w:pStyle w:val="ListParagraph"/>
        <w:numPr>
          <w:ilvl w:val="0"/>
          <w:numId w:val="45"/>
        </w:numPr>
        <w:rPr>
          <w:sz w:val="22"/>
        </w:rPr>
      </w:pPr>
      <w:r w:rsidRPr="00E53575">
        <w:rPr>
          <w:rFonts w:asciiTheme="minorHAnsi" w:hAnsiTheme="minorHAnsi"/>
          <w:szCs w:val="18"/>
        </w:rPr>
        <w:t>Indicate the effective date for this change to take place.</w:t>
      </w:r>
    </w:p>
    <w:p w14:paraId="755CE6F8" w14:textId="0F222885" w:rsidR="00E53575" w:rsidRPr="00E53575" w:rsidRDefault="00E046FB" w:rsidP="00E53575">
      <w:pPr>
        <w:pStyle w:val="ListParagraph"/>
        <w:numPr>
          <w:ilvl w:val="0"/>
          <w:numId w:val="45"/>
        </w:numPr>
        <w:rPr>
          <w:sz w:val="22"/>
        </w:rPr>
      </w:pPr>
      <w:r>
        <w:rPr>
          <w:rFonts w:asciiTheme="minorHAnsi" w:hAnsiTheme="minorHAnsi"/>
          <w:szCs w:val="18"/>
        </w:rPr>
        <w:t>Select Submit</w:t>
      </w:r>
      <w:r w:rsidR="00E53575" w:rsidRPr="00E53575">
        <w:rPr>
          <w:rFonts w:asciiTheme="minorHAnsi" w:hAnsiTheme="minorHAnsi"/>
          <w:szCs w:val="18"/>
        </w:rPr>
        <w:t>.</w:t>
      </w:r>
    </w:p>
    <w:p w14:paraId="1D48742B" w14:textId="77777777" w:rsidR="00E53575" w:rsidRPr="00D56071" w:rsidRDefault="00E53575" w:rsidP="00E53575">
      <w:pPr>
        <w:pStyle w:val="Level1"/>
        <w:tabs>
          <w:tab w:val="left" w:pos="0"/>
          <w:tab w:val="left" w:pos="1320"/>
          <w:tab w:val="left" w:pos="3120"/>
          <w:tab w:val="left" w:pos="3480"/>
          <w:tab w:val="left" w:pos="4200"/>
          <w:tab w:val="left" w:pos="4920"/>
          <w:tab w:val="left" w:pos="5640"/>
          <w:tab w:val="left" w:pos="6360"/>
          <w:tab w:val="left" w:pos="7080"/>
          <w:tab w:val="left" w:pos="7800"/>
          <w:tab w:val="left" w:pos="8424"/>
        </w:tabs>
        <w:jc w:val="both"/>
        <w:rPr>
          <w:rFonts w:asciiTheme="minorHAnsi" w:hAnsiTheme="minorHAnsi"/>
          <w:sz w:val="20"/>
          <w:szCs w:val="18"/>
        </w:rPr>
      </w:pPr>
    </w:p>
    <w:p w14:paraId="0CA73D23" w14:textId="40B882F7" w:rsidR="00A64E8E" w:rsidRPr="00D56071" w:rsidRDefault="00A64E8E" w:rsidP="00A64E8E">
      <w:pPr>
        <w:rPr>
          <w:rFonts w:asciiTheme="minorHAnsi" w:hAnsiTheme="minorHAnsi"/>
          <w:szCs w:val="18"/>
        </w:rPr>
      </w:pPr>
      <w:r w:rsidRPr="00D56071">
        <w:rPr>
          <w:rFonts w:asciiTheme="minorHAnsi" w:hAnsiTheme="minorHAnsi"/>
          <w:szCs w:val="18"/>
          <w:u w:val="single"/>
        </w:rPr>
        <w:t xml:space="preserve">To </w:t>
      </w:r>
      <w:r w:rsidRPr="00D56071">
        <w:rPr>
          <w:rFonts w:asciiTheme="minorHAnsi" w:hAnsiTheme="minorHAnsi"/>
          <w:b/>
          <w:bCs/>
          <w:szCs w:val="18"/>
          <w:u w:val="single"/>
        </w:rPr>
        <w:t>Add</w:t>
      </w:r>
      <w:r w:rsidRPr="00D56071">
        <w:rPr>
          <w:rFonts w:asciiTheme="minorHAnsi" w:hAnsiTheme="minorHAnsi"/>
          <w:szCs w:val="18"/>
          <w:u w:val="single"/>
        </w:rPr>
        <w:t xml:space="preserve"> a New</w:t>
      </w:r>
      <w:r>
        <w:rPr>
          <w:rFonts w:asciiTheme="minorHAnsi" w:hAnsiTheme="minorHAnsi"/>
          <w:szCs w:val="18"/>
          <w:u w:val="single"/>
        </w:rPr>
        <w:t xml:space="preserve"> ILCCO</w:t>
      </w:r>
      <w:r w:rsidRPr="00D56071">
        <w:rPr>
          <w:rFonts w:asciiTheme="minorHAnsi" w:hAnsiTheme="minorHAnsi"/>
          <w:szCs w:val="18"/>
          <w:u w:val="single"/>
        </w:rPr>
        <w:t xml:space="preserve"> Course (electronic submission </w:t>
      </w:r>
      <w:r>
        <w:rPr>
          <w:rFonts w:asciiTheme="minorHAnsi" w:hAnsiTheme="minorHAnsi"/>
          <w:szCs w:val="18"/>
          <w:u w:val="single"/>
        </w:rPr>
        <w:t>via ICCIS</w:t>
      </w:r>
      <w:r w:rsidRPr="00D56071">
        <w:rPr>
          <w:rFonts w:asciiTheme="minorHAnsi" w:hAnsiTheme="minorHAnsi"/>
          <w:szCs w:val="18"/>
          <w:u w:val="single"/>
        </w:rPr>
        <w:t>)</w:t>
      </w:r>
      <w:r w:rsidRPr="00D56071">
        <w:rPr>
          <w:rFonts w:asciiTheme="minorHAnsi" w:hAnsiTheme="minorHAnsi"/>
          <w:szCs w:val="18"/>
        </w:rPr>
        <w:t>:</w:t>
      </w:r>
    </w:p>
    <w:p w14:paraId="06E1162D" w14:textId="77777777" w:rsidR="00A64E8E" w:rsidRPr="00D56071" w:rsidRDefault="00A64E8E" w:rsidP="00A64E8E">
      <w:pPr>
        <w:pStyle w:val="ListParagraph"/>
        <w:numPr>
          <w:ilvl w:val="0"/>
          <w:numId w:val="46"/>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sidRPr="00D56071">
        <w:rPr>
          <w:rFonts w:asciiTheme="minorHAnsi" w:hAnsiTheme="minorHAnsi" w:cs="Calibri"/>
          <w:bCs/>
        </w:rPr>
        <w:t>Go to Course.</w:t>
      </w:r>
    </w:p>
    <w:p w14:paraId="041C6124" w14:textId="2DB5F692" w:rsidR="00A64E8E" w:rsidRDefault="00A64E8E" w:rsidP="00A64E8E">
      <w:pPr>
        <w:pStyle w:val="ListParagraph"/>
        <w:numPr>
          <w:ilvl w:val="0"/>
          <w:numId w:val="46"/>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Pr>
          <w:rFonts w:asciiTheme="minorHAnsi" w:hAnsiTheme="minorHAnsi" w:cs="Calibri"/>
          <w:bCs/>
        </w:rPr>
        <w:t>Select ILCCO</w:t>
      </w:r>
      <w:r w:rsidRPr="00D56071">
        <w:rPr>
          <w:rFonts w:asciiTheme="minorHAnsi" w:hAnsiTheme="minorHAnsi" w:cs="Calibri"/>
          <w:bCs/>
        </w:rPr>
        <w:t xml:space="preserve">. </w:t>
      </w:r>
      <w:r>
        <w:rPr>
          <w:rFonts w:asciiTheme="minorHAnsi" w:hAnsiTheme="minorHAnsi" w:cs="Calibri"/>
          <w:bCs/>
        </w:rPr>
        <w:t>Proposal Type will indicate “ILCCO</w:t>
      </w:r>
      <w:r w:rsidRPr="00D56071">
        <w:rPr>
          <w:rFonts w:asciiTheme="minorHAnsi" w:hAnsiTheme="minorHAnsi" w:cs="Calibri"/>
          <w:bCs/>
        </w:rPr>
        <w:t>”.</w:t>
      </w:r>
    </w:p>
    <w:p w14:paraId="38C107B8" w14:textId="7DF7C69D" w:rsidR="00A64E8E" w:rsidRPr="00D56071" w:rsidRDefault="00A64E8E" w:rsidP="00A64E8E">
      <w:pPr>
        <w:pStyle w:val="ListParagraph"/>
        <w:numPr>
          <w:ilvl w:val="0"/>
          <w:numId w:val="46"/>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Pr>
          <w:rFonts w:asciiTheme="minorHAnsi" w:hAnsiTheme="minorHAnsi" w:cs="Calibri"/>
          <w:bCs/>
        </w:rPr>
        <w:t>Select the Teaching School (the community college offering the course); then Select the Course Prefix/# from the Teaching School. Select Next.</w:t>
      </w:r>
    </w:p>
    <w:p w14:paraId="4FC75CAC" w14:textId="5692B046" w:rsidR="00A64E8E" w:rsidRPr="00D56071" w:rsidRDefault="00A64E8E" w:rsidP="00A64E8E">
      <w:pPr>
        <w:pStyle w:val="ListParagraph"/>
        <w:numPr>
          <w:ilvl w:val="0"/>
          <w:numId w:val="46"/>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Pr>
          <w:rFonts w:asciiTheme="minorHAnsi" w:hAnsiTheme="minorHAnsi" w:cs="Calibri"/>
          <w:bCs/>
        </w:rPr>
        <w:t xml:space="preserve">All current information for the course from the Teaching School will automatically populate. If your college wants to localize the course prefix/#, change the information in those fields as appropriate. </w:t>
      </w:r>
    </w:p>
    <w:p w14:paraId="353B3EBE" w14:textId="77777777" w:rsidR="00E53575" w:rsidRPr="00E53575" w:rsidRDefault="00A64E8E" w:rsidP="00E53575">
      <w:pPr>
        <w:pStyle w:val="ListParagraph"/>
        <w:numPr>
          <w:ilvl w:val="0"/>
          <w:numId w:val="46"/>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sidRPr="00D56071">
        <w:rPr>
          <w:rFonts w:asciiTheme="minorHAnsi" w:hAnsiTheme="minorHAnsi"/>
          <w:szCs w:val="18"/>
        </w:rPr>
        <w:t>Indicate the effective date which will be the date the course</w:t>
      </w:r>
      <w:r w:rsidR="006922AA">
        <w:rPr>
          <w:rFonts w:asciiTheme="minorHAnsi" w:hAnsiTheme="minorHAnsi"/>
          <w:szCs w:val="18"/>
        </w:rPr>
        <w:t xml:space="preserve"> will be offered</w:t>
      </w:r>
      <w:r w:rsidRPr="00D56071">
        <w:rPr>
          <w:rFonts w:asciiTheme="minorHAnsi" w:hAnsiTheme="minorHAnsi"/>
          <w:szCs w:val="18"/>
        </w:rPr>
        <w:t>.</w:t>
      </w:r>
    </w:p>
    <w:p w14:paraId="2A93DAFB" w14:textId="61F954E8" w:rsidR="00A64E8E" w:rsidRPr="00E53575" w:rsidRDefault="00A64E8E" w:rsidP="00E53575">
      <w:pPr>
        <w:pStyle w:val="ListParagraph"/>
        <w:numPr>
          <w:ilvl w:val="0"/>
          <w:numId w:val="46"/>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sidRPr="00E53575">
        <w:rPr>
          <w:rFonts w:asciiTheme="minorHAnsi" w:hAnsiTheme="minorHAnsi" w:cs="Calibri"/>
          <w:bCs/>
        </w:rPr>
        <w:t>Select Submit.</w:t>
      </w:r>
    </w:p>
    <w:p w14:paraId="3EBB710A" w14:textId="17AF0C00" w:rsidR="00D56071" w:rsidRDefault="00D56071" w:rsidP="00D56071">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Calibri"/>
          <w:b/>
          <w:bCs/>
          <w:sz w:val="24"/>
          <w:szCs w:val="24"/>
        </w:rPr>
      </w:pPr>
    </w:p>
    <w:p w14:paraId="586490A7" w14:textId="77777777" w:rsidR="00963B39" w:rsidRPr="00963B39" w:rsidRDefault="00963B39" w:rsidP="00963B39">
      <w:pPr>
        <w:jc w:val="both"/>
        <w:rPr>
          <w:rFonts w:asciiTheme="minorHAnsi" w:hAnsiTheme="minorHAnsi" w:cs="AvantGarde Bk BT"/>
          <w:u w:val="single"/>
        </w:rPr>
      </w:pPr>
      <w:r w:rsidRPr="00963B39">
        <w:rPr>
          <w:rFonts w:asciiTheme="minorHAnsi" w:hAnsiTheme="minorHAnsi" w:cs="AvantGarde Bk BT"/>
          <w:u w:val="single"/>
        </w:rPr>
        <w:t>For All Course Submissions</w:t>
      </w:r>
    </w:p>
    <w:p w14:paraId="4AF87DEF" w14:textId="7BAD9ABF" w:rsidR="00963B39" w:rsidRPr="007F2119" w:rsidRDefault="00963B39" w:rsidP="00963B39">
      <w:pPr>
        <w:jc w:val="both"/>
        <w:rPr>
          <w:rFonts w:asciiTheme="minorHAnsi" w:hAnsiTheme="minorHAnsi" w:cs="AvantGarde Bk BT"/>
        </w:rPr>
      </w:pPr>
      <w:bookmarkStart w:id="38" w:name="_Hlk106794403"/>
      <w:r w:rsidRPr="007F2119">
        <w:rPr>
          <w:rFonts w:asciiTheme="minorHAnsi" w:hAnsiTheme="minorHAnsi" w:cs="AvantGarde Bk BT"/>
        </w:rPr>
        <w:t xml:space="preserve">Attach the necessary </w:t>
      </w:r>
      <w:r w:rsidRPr="007F2119">
        <w:rPr>
          <w:rFonts w:asciiTheme="minorHAnsi" w:hAnsiTheme="minorHAnsi" w:cs="AvantGarde Bk BT"/>
          <w:b/>
          <w:i/>
        </w:rPr>
        <w:t>additional forms</w:t>
      </w:r>
      <w:r w:rsidRPr="007F2119">
        <w:rPr>
          <w:rFonts w:asciiTheme="minorHAnsi" w:hAnsiTheme="minorHAnsi" w:cs="AvantGarde Bk BT"/>
        </w:rPr>
        <w:t xml:space="preserve"> as appr</w:t>
      </w:r>
      <w:r w:rsidR="009B22D8" w:rsidRPr="007F2119">
        <w:rPr>
          <w:rFonts w:asciiTheme="minorHAnsi" w:hAnsiTheme="minorHAnsi" w:cs="AvantGarde Bk BT"/>
        </w:rPr>
        <w:t>opriate to submit via ICCIS</w:t>
      </w:r>
      <w:r w:rsidRPr="007F2119">
        <w:rPr>
          <w:rFonts w:asciiTheme="minorHAnsi" w:hAnsiTheme="minorHAnsi" w:cs="AvantGarde Bk BT"/>
        </w:rPr>
        <w:t xml:space="preserve">: </w:t>
      </w:r>
    </w:p>
    <w:bookmarkEnd w:id="38"/>
    <w:p w14:paraId="7885E1E8" w14:textId="60138E0B" w:rsidR="00BC697E" w:rsidRPr="00BC697E" w:rsidRDefault="007F2119" w:rsidP="00BC697E">
      <w:pPr>
        <w:pStyle w:val="ListParagraph"/>
        <w:numPr>
          <w:ilvl w:val="0"/>
          <w:numId w:val="37"/>
        </w:numPr>
      </w:pPr>
      <w:r>
        <w:rPr>
          <w:rFonts w:asciiTheme="minorHAnsi" w:hAnsiTheme="minorHAnsi"/>
        </w:rPr>
        <w:fldChar w:fldCharType="begin"/>
      </w:r>
      <w:r>
        <w:rPr>
          <w:rFonts w:asciiTheme="minorHAnsi" w:hAnsiTheme="minorHAnsi"/>
        </w:rPr>
        <w:instrText xml:space="preserve"> HYPERLINK "http://www2.iccb.org/iccb/wp-content/pdfs/manuals/program_approval/feb2021/Form_13.pdf" </w:instrText>
      </w:r>
      <w:r>
        <w:rPr>
          <w:rFonts w:asciiTheme="minorHAnsi" w:hAnsiTheme="minorHAnsi"/>
        </w:rPr>
      </w:r>
      <w:r>
        <w:rPr>
          <w:rFonts w:asciiTheme="minorHAnsi" w:hAnsiTheme="minorHAnsi"/>
        </w:rPr>
        <w:fldChar w:fldCharType="separate"/>
      </w:r>
      <w:r w:rsidR="00963B39" w:rsidRPr="007F2119">
        <w:rPr>
          <w:rStyle w:val="Hyperlink"/>
          <w:rFonts w:asciiTheme="minorHAnsi" w:hAnsiTheme="minorHAnsi"/>
        </w:rPr>
        <w:t>Form 13</w:t>
      </w:r>
      <w:r w:rsidR="00BC697E" w:rsidRPr="007F2119">
        <w:rPr>
          <w:rStyle w:val="Hyperlink"/>
          <w:rFonts w:asciiTheme="minorHAnsi" w:hAnsiTheme="minorHAnsi"/>
        </w:rPr>
        <w:t>: Evidence of Articulation</w:t>
      </w:r>
      <w:r w:rsidR="00963B39" w:rsidRPr="007F2119">
        <w:rPr>
          <w:rStyle w:val="Hyperlink"/>
          <w:rFonts w:asciiTheme="minorHAnsi" w:hAnsiTheme="minorHAnsi"/>
        </w:rPr>
        <w:t xml:space="preserve"> for Baccalaureate/Transfer </w:t>
      </w:r>
      <w:r w:rsidR="00BC697E" w:rsidRPr="007F2119">
        <w:rPr>
          <w:rStyle w:val="Hyperlink"/>
          <w:rFonts w:asciiTheme="minorHAnsi" w:hAnsiTheme="minorHAnsi"/>
        </w:rPr>
        <w:t>course</w:t>
      </w:r>
      <w:r>
        <w:rPr>
          <w:rFonts w:asciiTheme="minorHAnsi" w:hAnsiTheme="minorHAnsi"/>
        </w:rPr>
        <w:fldChar w:fldCharType="end"/>
      </w:r>
      <w:r w:rsidR="00BC697E">
        <w:rPr>
          <w:rFonts w:asciiTheme="minorHAnsi" w:hAnsiTheme="minorHAnsi"/>
        </w:rPr>
        <w:t xml:space="preserve"> (PCS 1.1) </w:t>
      </w:r>
      <w:r w:rsidR="00963B39" w:rsidRPr="00D56071">
        <w:rPr>
          <w:rFonts w:asciiTheme="minorHAnsi" w:hAnsiTheme="minorHAnsi"/>
        </w:rPr>
        <w:t xml:space="preserve">consideration (3 </w:t>
      </w:r>
      <w:r w:rsidR="00BC697E">
        <w:rPr>
          <w:rFonts w:asciiTheme="minorHAnsi" w:hAnsiTheme="minorHAnsi"/>
        </w:rPr>
        <w:t xml:space="preserve">currently signed/dated </w:t>
      </w:r>
      <w:r w:rsidR="00963B39" w:rsidRPr="00D56071">
        <w:rPr>
          <w:rFonts w:asciiTheme="minorHAnsi" w:hAnsiTheme="minorHAnsi"/>
        </w:rPr>
        <w:t xml:space="preserve">Form 13s </w:t>
      </w:r>
      <w:r w:rsidR="00BC697E">
        <w:rPr>
          <w:rFonts w:asciiTheme="minorHAnsi" w:hAnsiTheme="minorHAnsi"/>
        </w:rPr>
        <w:t xml:space="preserve">are </w:t>
      </w:r>
      <w:r w:rsidR="00963B39" w:rsidRPr="00D56071">
        <w:rPr>
          <w:rFonts w:asciiTheme="minorHAnsi" w:hAnsiTheme="minorHAnsi"/>
        </w:rPr>
        <w:t>required)</w:t>
      </w:r>
    </w:p>
    <w:p w14:paraId="6F75BB3E" w14:textId="77777777" w:rsidR="00BC697E" w:rsidRDefault="00BC697E" w:rsidP="00BC697E">
      <w:pPr>
        <w:pStyle w:val="ListParagraph"/>
      </w:pPr>
    </w:p>
    <w:p w14:paraId="0DDD1BA2" w14:textId="3D94E589" w:rsidR="00BC697E" w:rsidRPr="00BC697E" w:rsidRDefault="00BC697E" w:rsidP="00BC697E">
      <w:pPr>
        <w:pStyle w:val="ListParagraph"/>
        <w:numPr>
          <w:ilvl w:val="0"/>
          <w:numId w:val="37"/>
        </w:numPr>
      </w:pPr>
      <w:r>
        <w:rPr>
          <w:rFonts w:asciiTheme="minorHAnsi" w:hAnsiTheme="minorHAnsi"/>
        </w:rPr>
        <w:t xml:space="preserve">Approval Statement for Vocational Skills course (PCS 1.6) consideration as apart of a Workforce Literacy program. This includes courses that are a part of </w:t>
      </w:r>
      <w:r w:rsidRPr="00BC697E">
        <w:rPr>
          <w:rFonts w:asciiTheme="minorHAnsi" w:hAnsiTheme="minorHAnsi"/>
        </w:rPr>
        <w:t xml:space="preserve">a </w:t>
      </w:r>
      <w:r w:rsidRPr="00BC697E">
        <w:rPr>
          <w:rFonts w:asciiTheme="minorHAnsi" w:eastAsia="Times New Roman" w:hAnsiTheme="minorHAnsi" w:cstheme="minorHAnsi"/>
        </w:rPr>
        <w:t>Bridge, ICAPS/IET, ESLTP, or Secretary of State Workplace Skills Enhancement Program.</w:t>
      </w:r>
    </w:p>
    <w:p w14:paraId="296643B0" w14:textId="77777777" w:rsidR="00BC697E" w:rsidRDefault="00BC697E" w:rsidP="00BC697E"/>
    <w:p w14:paraId="533F749A" w14:textId="4C35361C" w:rsidR="00BC697E" w:rsidRPr="007F2119" w:rsidRDefault="007F2119" w:rsidP="00BC697E">
      <w:pPr>
        <w:pStyle w:val="ListParagraph"/>
        <w:numPr>
          <w:ilvl w:val="0"/>
          <w:numId w:val="37"/>
        </w:numPr>
        <w:jc w:val="both"/>
        <w:rPr>
          <w:rFonts w:asciiTheme="minorHAnsi" w:hAnsiTheme="minorHAnsi"/>
        </w:rPr>
      </w:pPr>
      <w:hyperlink r:id="rId116" w:history="1">
        <w:r w:rsidRPr="007F2119">
          <w:rPr>
            <w:rStyle w:val="Hyperlink"/>
            <w:rFonts w:asciiTheme="minorHAnsi" w:hAnsiTheme="minorHAnsi"/>
          </w:rPr>
          <w:t>Adult Education New Course Submission Form</w:t>
        </w:r>
      </w:hyperlink>
      <w:r w:rsidRPr="007F2119">
        <w:rPr>
          <w:rFonts w:asciiTheme="minorHAnsi" w:hAnsiTheme="minorHAnsi"/>
        </w:rPr>
        <w:t xml:space="preserve"> </w:t>
      </w:r>
    </w:p>
    <w:p w14:paraId="23160DA0" w14:textId="5D9A4F12" w:rsidR="007F2119" w:rsidRPr="00A83624" w:rsidRDefault="007F2119" w:rsidP="008111DB">
      <w:pPr>
        <w:pStyle w:val="ListParagraph"/>
        <w:numPr>
          <w:ilvl w:val="0"/>
          <w:numId w:val="37"/>
        </w:numPr>
        <w:jc w:val="both"/>
      </w:pPr>
      <w:hyperlink r:id="rId117" w:history="1">
        <w:r w:rsidRPr="00A83624">
          <w:rPr>
            <w:rStyle w:val="Hyperlink"/>
            <w:rFonts w:asciiTheme="minorHAnsi" w:hAnsiTheme="minorHAnsi"/>
          </w:rPr>
          <w:t>Adult Education Course Modification Form</w:t>
        </w:r>
      </w:hyperlink>
      <w:r w:rsidRPr="00A83624">
        <w:rPr>
          <w:rFonts w:asciiTheme="minorHAnsi" w:hAnsiTheme="minorHAnsi"/>
        </w:rPr>
        <w:t xml:space="preserve"> </w:t>
      </w:r>
    </w:p>
    <w:p w14:paraId="03D85C87" w14:textId="77777777" w:rsidR="00A83624" w:rsidRDefault="00A83624" w:rsidP="00A83624">
      <w:pPr>
        <w:pStyle w:val="ListParagraph"/>
        <w:jc w:val="both"/>
      </w:pPr>
    </w:p>
    <w:p w14:paraId="6E75CB3E" w14:textId="6CAC1B08" w:rsidR="007F2119" w:rsidRPr="00A83624" w:rsidRDefault="007F2119" w:rsidP="00BC697E">
      <w:pPr>
        <w:rPr>
          <w:rFonts w:asciiTheme="minorHAnsi" w:hAnsiTheme="minorHAnsi" w:cstheme="minorHAnsi"/>
        </w:rPr>
      </w:pPr>
      <w:r w:rsidRPr="00A83624">
        <w:rPr>
          <w:rFonts w:asciiTheme="minorHAnsi" w:hAnsiTheme="minorHAnsi" w:cstheme="minorHAnsi"/>
        </w:rPr>
        <w:t xml:space="preserve">Adult  Education Forms and related CIPs can be found in the </w:t>
      </w:r>
      <w:hyperlink r:id="rId118" w:history="1">
        <w:r w:rsidRPr="00A83624">
          <w:rPr>
            <w:rStyle w:val="Hyperlink"/>
            <w:rFonts w:asciiTheme="minorHAnsi" w:hAnsiTheme="minorHAnsi" w:cstheme="minorHAnsi"/>
          </w:rPr>
          <w:t>Adult Ed Provider Manual</w:t>
        </w:r>
      </w:hyperlink>
      <w:r w:rsidRPr="00A83624">
        <w:rPr>
          <w:rFonts w:asciiTheme="minorHAnsi" w:hAnsiTheme="minorHAnsi" w:cstheme="minorHAnsi"/>
        </w:rPr>
        <w:t xml:space="preserve"> on the ICCB Website.</w:t>
      </w:r>
    </w:p>
    <w:p w14:paraId="62C4EDED" w14:textId="77777777" w:rsidR="007F2119" w:rsidRDefault="007F2119" w:rsidP="00BC697E"/>
    <w:p w14:paraId="1AFEC63D" w14:textId="3802E982" w:rsidR="007F2119" w:rsidRPr="00DB5DF5" w:rsidRDefault="007F2119" w:rsidP="00BC697E">
      <w:pPr>
        <w:sectPr w:rsidR="007F2119" w:rsidRPr="00DB5DF5" w:rsidSect="00686CC3">
          <w:pgSz w:w="12240" w:h="15840" w:code="1"/>
          <w:pgMar w:top="1440" w:right="1440" w:bottom="1440" w:left="1440" w:header="720" w:footer="1440" w:gutter="0"/>
          <w:cols w:space="720"/>
          <w:docGrid w:linePitch="272"/>
        </w:sectPr>
      </w:pPr>
    </w:p>
    <w:p w14:paraId="6B64778E" w14:textId="454E922E" w:rsidR="00255133" w:rsidRPr="008B30E3" w:rsidRDefault="00255133" w:rsidP="00DB5DF5">
      <w:pPr>
        <w:rPr>
          <w:rFonts w:asciiTheme="minorHAnsi" w:hAnsiTheme="minorHAnsi"/>
        </w:rPr>
      </w:pPr>
      <w:r w:rsidRPr="008B30E3">
        <w:rPr>
          <w:rFonts w:asciiTheme="minorHAnsi" w:hAnsiTheme="minorHAnsi"/>
        </w:rPr>
        <w:lastRenderedPageBreak/>
        <w:t>FORM 11</w:t>
      </w:r>
      <w:r w:rsidR="00C73963">
        <w:rPr>
          <w:rFonts w:asciiTheme="minorHAnsi" w:hAnsiTheme="minorHAnsi"/>
        </w:rPr>
        <w:t>-FOR REFERENCE ONLY</w:t>
      </w:r>
    </w:p>
    <w:p w14:paraId="51FF870F" w14:textId="77777777" w:rsidR="007518A9" w:rsidRPr="00F55BD6" w:rsidRDefault="00510CAB" w:rsidP="007518A9">
      <w:pPr>
        <w:jc w:val="center"/>
        <w:rPr>
          <w:rFonts w:asciiTheme="minorHAnsi" w:hAnsiTheme="minorHAnsi"/>
          <w:b/>
        </w:rPr>
      </w:pPr>
      <w:r>
        <w:rPr>
          <w:rFonts w:asciiTheme="minorHAnsi" w:hAnsiTheme="minorHAnsi"/>
          <w:b/>
        </w:rPr>
        <w:t>Illinois Community College Board</w:t>
      </w:r>
    </w:p>
    <w:p w14:paraId="52ED37B2" w14:textId="77777777" w:rsidR="00255133" w:rsidRPr="00F55BD6" w:rsidRDefault="00255133" w:rsidP="007518A9">
      <w:pPr>
        <w:jc w:val="center"/>
        <w:rPr>
          <w:rFonts w:asciiTheme="minorHAnsi" w:hAnsiTheme="minorHAnsi"/>
          <w:b/>
        </w:rPr>
      </w:pPr>
      <w:r w:rsidRPr="00F55BD6">
        <w:rPr>
          <w:rFonts w:asciiTheme="minorHAnsi" w:hAnsiTheme="minorHAnsi"/>
          <w:b/>
        </w:rPr>
        <w:t>COURSE ADDITION/WITHDRAW/REUSE</w:t>
      </w:r>
    </w:p>
    <w:p w14:paraId="717E7B0E" w14:textId="65DE6AB0" w:rsidR="00255133" w:rsidRPr="00B32160" w:rsidRDefault="00B32160" w:rsidP="00255133">
      <w:pPr>
        <w:jc w:val="center"/>
        <w:rPr>
          <w:rFonts w:asciiTheme="minorHAnsi" w:hAnsiTheme="minorHAnsi"/>
          <w:i/>
        </w:rPr>
      </w:pPr>
      <w:r w:rsidRPr="000350ED">
        <w:rPr>
          <w:rFonts w:asciiTheme="minorHAnsi" w:hAnsiTheme="minorHAnsi"/>
          <w:i/>
        </w:rPr>
        <w:t xml:space="preserve">(submitted via </w:t>
      </w:r>
      <w:r w:rsidR="00DE41DA">
        <w:rPr>
          <w:rFonts w:asciiTheme="minorHAnsi" w:hAnsiTheme="minorHAnsi"/>
          <w:i/>
        </w:rPr>
        <w:t>ICCIS</w:t>
      </w:r>
      <w:r w:rsidR="00230BB3">
        <w:rPr>
          <w:rFonts w:asciiTheme="minorHAnsi" w:hAnsiTheme="minorHAnsi"/>
          <w:i/>
        </w:rPr>
        <w:t>-this form for reference ONLY</w:t>
      </w:r>
      <w:r w:rsidR="00255133" w:rsidRPr="000350ED">
        <w:rPr>
          <w:rFonts w:asciiTheme="minorHAnsi" w:hAnsiTheme="minorHAnsi"/>
          <w:i/>
        </w:rPr>
        <w:t>)</w:t>
      </w:r>
    </w:p>
    <w:p w14:paraId="1C43CEA9" w14:textId="77777777" w:rsidR="007518A9" w:rsidRPr="00F55213" w:rsidRDefault="007518A9" w:rsidP="00255133">
      <w:pPr>
        <w:jc w:val="center"/>
        <w:rPr>
          <w:rFonts w:asciiTheme="minorHAnsi" w:hAnsiTheme="minorHAnsi"/>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468"/>
        <w:gridCol w:w="884"/>
        <w:gridCol w:w="181"/>
        <w:gridCol w:w="89"/>
        <w:gridCol w:w="90"/>
        <w:gridCol w:w="439"/>
        <w:gridCol w:w="88"/>
        <w:gridCol w:w="1058"/>
        <w:gridCol w:w="524"/>
        <w:gridCol w:w="85"/>
        <w:gridCol w:w="180"/>
        <w:gridCol w:w="630"/>
        <w:gridCol w:w="179"/>
        <w:gridCol w:w="90"/>
        <w:gridCol w:w="178"/>
        <w:gridCol w:w="962"/>
        <w:gridCol w:w="179"/>
        <w:gridCol w:w="174"/>
        <w:gridCol w:w="86"/>
        <w:gridCol w:w="262"/>
        <w:gridCol w:w="174"/>
        <w:gridCol w:w="988"/>
        <w:gridCol w:w="264"/>
        <w:gridCol w:w="84"/>
        <w:gridCol w:w="529"/>
        <w:gridCol w:w="85"/>
        <w:gridCol w:w="355"/>
        <w:gridCol w:w="1058"/>
        <w:gridCol w:w="485"/>
        <w:gridCol w:w="232"/>
        <w:gridCol w:w="352"/>
        <w:gridCol w:w="358"/>
        <w:gridCol w:w="89"/>
        <w:gridCol w:w="176"/>
        <w:gridCol w:w="435"/>
        <w:gridCol w:w="460"/>
      </w:tblGrid>
      <w:tr w:rsidR="004121C0" w:rsidRPr="00F55213" w14:paraId="21FFC47E" w14:textId="77777777" w:rsidTr="007F7565">
        <w:trPr>
          <w:trHeight w:val="386"/>
        </w:trPr>
        <w:tc>
          <w:tcPr>
            <w:tcW w:w="1637" w:type="dxa"/>
            <w:gridSpan w:val="4"/>
            <w:tcBorders>
              <w:top w:val="single" w:sz="4" w:space="0" w:color="auto"/>
              <w:left w:val="single" w:sz="4" w:space="0" w:color="auto"/>
              <w:bottom w:val="single" w:sz="4" w:space="0" w:color="auto"/>
              <w:right w:val="single" w:sz="4" w:space="0" w:color="auto"/>
            </w:tcBorders>
            <w:vAlign w:val="center"/>
          </w:tcPr>
          <w:p w14:paraId="705BE58F" w14:textId="77777777" w:rsidR="004121C0" w:rsidRPr="00F55213" w:rsidRDefault="004121C0" w:rsidP="00255133">
            <w:pPr>
              <w:rPr>
                <w:rFonts w:asciiTheme="minorHAnsi" w:hAnsiTheme="minorHAnsi"/>
                <w:b/>
              </w:rPr>
            </w:pPr>
            <w:r w:rsidRPr="00F55213">
              <w:rPr>
                <w:rFonts w:asciiTheme="minorHAnsi" w:hAnsiTheme="minorHAnsi"/>
                <w:b/>
              </w:rPr>
              <w:t>COLLEGE NAME:</w:t>
            </w:r>
          </w:p>
        </w:tc>
        <w:tc>
          <w:tcPr>
            <w:tcW w:w="4952"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8299AF" w14:textId="77777777" w:rsidR="004121C0" w:rsidRPr="00F55213" w:rsidRDefault="004121C0" w:rsidP="00255133">
            <w:pPr>
              <w:rPr>
                <w:rFonts w:asciiTheme="minorHAnsi" w:hAnsiTheme="minorHAnsi"/>
                <w:b/>
              </w:rPr>
            </w:pPr>
          </w:p>
        </w:tc>
        <w:tc>
          <w:tcPr>
            <w:tcW w:w="2515" w:type="dxa"/>
            <w:gridSpan w:val="8"/>
            <w:tcBorders>
              <w:top w:val="single" w:sz="4" w:space="0" w:color="auto"/>
              <w:left w:val="single" w:sz="4" w:space="0" w:color="auto"/>
              <w:bottom w:val="single" w:sz="4" w:space="0" w:color="auto"/>
              <w:right w:val="single" w:sz="4" w:space="0" w:color="auto"/>
            </w:tcBorders>
            <w:vAlign w:val="center"/>
          </w:tcPr>
          <w:p w14:paraId="7D4E966D" w14:textId="77777777" w:rsidR="004121C0" w:rsidRPr="00F55213" w:rsidRDefault="004121C0" w:rsidP="00255133">
            <w:pPr>
              <w:rPr>
                <w:rFonts w:asciiTheme="minorHAnsi" w:hAnsiTheme="minorHAnsi"/>
              </w:rPr>
            </w:pPr>
            <w:r w:rsidRPr="00F55213">
              <w:rPr>
                <w:rFonts w:asciiTheme="minorHAnsi" w:hAnsiTheme="minorHAnsi"/>
              </w:rPr>
              <w:t>5-DIGIT COLLEGE NUMBER:</w:t>
            </w:r>
          </w:p>
        </w:tc>
        <w:tc>
          <w:tcPr>
            <w:tcW w:w="4072" w:type="dxa"/>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AEDDB38" w14:textId="77777777" w:rsidR="004121C0" w:rsidRPr="00F55213" w:rsidRDefault="004121C0" w:rsidP="00255133">
            <w:pPr>
              <w:rPr>
                <w:rFonts w:asciiTheme="minorHAnsi" w:hAnsiTheme="minorHAnsi"/>
              </w:rPr>
            </w:pPr>
          </w:p>
        </w:tc>
      </w:tr>
      <w:tr w:rsidR="004121C0" w:rsidRPr="00F55213" w14:paraId="705070B5" w14:textId="77777777" w:rsidTr="007F7565">
        <w:trPr>
          <w:trHeight w:val="435"/>
        </w:trPr>
        <w:tc>
          <w:tcPr>
            <w:tcW w:w="1367" w:type="dxa"/>
            <w:gridSpan w:val="2"/>
            <w:tcBorders>
              <w:top w:val="single" w:sz="4" w:space="0" w:color="auto"/>
              <w:left w:val="single" w:sz="4" w:space="0" w:color="auto"/>
              <w:bottom w:val="single" w:sz="4" w:space="0" w:color="auto"/>
              <w:right w:val="single" w:sz="4" w:space="0" w:color="auto"/>
            </w:tcBorders>
            <w:vAlign w:val="center"/>
          </w:tcPr>
          <w:p w14:paraId="6C21E4BF" w14:textId="77777777" w:rsidR="004121C0" w:rsidRPr="00F55213" w:rsidRDefault="004121C0" w:rsidP="004121C0">
            <w:pPr>
              <w:rPr>
                <w:rFonts w:asciiTheme="minorHAnsi" w:hAnsiTheme="minorHAnsi"/>
              </w:rPr>
            </w:pPr>
            <w:r w:rsidRPr="00F55213">
              <w:rPr>
                <w:rFonts w:asciiTheme="minorHAnsi" w:hAnsiTheme="minorHAnsi"/>
              </w:rPr>
              <w:t>Course Action Desired:</w:t>
            </w:r>
          </w:p>
        </w:tc>
        <w:tc>
          <w:tcPr>
            <w:tcW w:w="2788" w:type="dxa"/>
            <w:gridSpan w:val="9"/>
            <w:tcBorders>
              <w:top w:val="single" w:sz="4" w:space="0" w:color="auto"/>
              <w:left w:val="single" w:sz="4" w:space="0" w:color="auto"/>
              <w:bottom w:val="single" w:sz="4" w:space="0" w:color="auto"/>
              <w:right w:val="single" w:sz="4" w:space="0" w:color="auto"/>
            </w:tcBorders>
            <w:vAlign w:val="center"/>
          </w:tcPr>
          <w:p w14:paraId="6B515E75" w14:textId="77777777" w:rsidR="004121C0" w:rsidRPr="00F55213" w:rsidRDefault="004121C0" w:rsidP="00255133">
            <w:pPr>
              <w:jc w:val="both"/>
              <w:rPr>
                <w:rFonts w:asciiTheme="minorHAnsi" w:hAnsiTheme="minorHAnsi"/>
              </w:rPr>
            </w:pPr>
            <w:r w:rsidRPr="00F55213">
              <w:rPr>
                <w:rFonts w:asciiTheme="minorHAnsi" w:hAnsiTheme="minorHAnsi"/>
              </w:rPr>
              <w:t>ADD (complete sections A &amp; B)</w:t>
            </w:r>
          </w:p>
        </w:tc>
        <w:tc>
          <w:tcPr>
            <w:tcW w:w="81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A19E13" w14:textId="77777777" w:rsidR="004121C0" w:rsidRPr="00F55213" w:rsidRDefault="004121C0" w:rsidP="00255133">
            <w:pPr>
              <w:jc w:val="both"/>
              <w:rPr>
                <w:rFonts w:asciiTheme="minorHAnsi" w:hAnsiTheme="minorHAnsi"/>
              </w:rPr>
            </w:pPr>
          </w:p>
        </w:tc>
        <w:tc>
          <w:tcPr>
            <w:tcW w:w="3150" w:type="dxa"/>
            <w:gridSpan w:val="9"/>
            <w:tcBorders>
              <w:top w:val="single" w:sz="4" w:space="0" w:color="auto"/>
              <w:left w:val="single" w:sz="4" w:space="0" w:color="auto"/>
              <w:bottom w:val="single" w:sz="4" w:space="0" w:color="auto"/>
              <w:right w:val="single" w:sz="4" w:space="0" w:color="auto"/>
            </w:tcBorders>
            <w:vAlign w:val="center"/>
          </w:tcPr>
          <w:p w14:paraId="723A0435" w14:textId="77777777" w:rsidR="004121C0" w:rsidRPr="00F55213" w:rsidRDefault="004121C0" w:rsidP="00255133">
            <w:pPr>
              <w:rPr>
                <w:rFonts w:asciiTheme="minorHAnsi" w:hAnsiTheme="minorHAnsi"/>
              </w:rPr>
            </w:pPr>
            <w:r w:rsidRPr="00F55213">
              <w:rPr>
                <w:rFonts w:asciiTheme="minorHAnsi" w:hAnsiTheme="minorHAnsi"/>
              </w:rPr>
              <w:t>Withdraw (complete section A only)</w:t>
            </w:r>
          </w:p>
        </w:tc>
        <w:tc>
          <w:tcPr>
            <w:tcW w:w="90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6C06622" w14:textId="77777777" w:rsidR="004121C0" w:rsidRPr="00F55213" w:rsidRDefault="004121C0" w:rsidP="00255133">
            <w:pPr>
              <w:rPr>
                <w:rFonts w:asciiTheme="minorHAnsi" w:hAnsiTheme="minorHAnsi"/>
              </w:rPr>
            </w:pPr>
          </w:p>
        </w:tc>
        <w:tc>
          <w:tcPr>
            <w:tcW w:w="2970" w:type="dxa"/>
            <w:gridSpan w:val="7"/>
            <w:tcBorders>
              <w:top w:val="single" w:sz="4" w:space="0" w:color="auto"/>
              <w:left w:val="single" w:sz="4" w:space="0" w:color="auto"/>
              <w:bottom w:val="single" w:sz="4" w:space="0" w:color="auto"/>
              <w:right w:val="single" w:sz="4" w:space="0" w:color="auto"/>
            </w:tcBorders>
            <w:vAlign w:val="center"/>
          </w:tcPr>
          <w:p w14:paraId="0E1AEA04" w14:textId="77777777" w:rsidR="004121C0" w:rsidRPr="00F55213" w:rsidRDefault="004121C0" w:rsidP="00255133">
            <w:pPr>
              <w:rPr>
                <w:rFonts w:asciiTheme="minorHAnsi" w:hAnsiTheme="minorHAnsi"/>
              </w:rPr>
            </w:pPr>
            <w:r w:rsidRPr="00F55213">
              <w:rPr>
                <w:rFonts w:asciiTheme="minorHAnsi" w:hAnsiTheme="minorHAnsi"/>
              </w:rPr>
              <w:t>Reuse (complete sections A &amp; B )</w:t>
            </w:r>
          </w:p>
        </w:tc>
        <w:tc>
          <w:tcPr>
            <w:tcW w:w="1188"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904FC1" w14:textId="77777777" w:rsidR="004121C0" w:rsidRPr="00F55213" w:rsidRDefault="004121C0" w:rsidP="00255133">
            <w:pPr>
              <w:rPr>
                <w:rFonts w:asciiTheme="minorHAnsi" w:hAnsiTheme="minorHAnsi"/>
              </w:rPr>
            </w:pPr>
          </w:p>
        </w:tc>
      </w:tr>
      <w:tr w:rsidR="007F7565" w:rsidRPr="00F55213" w14:paraId="69CE8715" w14:textId="77777777" w:rsidTr="007F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Pr>
          <w:p w14:paraId="5900C889" w14:textId="77777777" w:rsidR="007F7565" w:rsidRPr="00F55213" w:rsidRDefault="007F7565" w:rsidP="00255133">
            <w:pPr>
              <w:rPr>
                <w:rFonts w:asciiTheme="minorHAnsi" w:hAnsiTheme="minorHAnsi"/>
                <w:b/>
              </w:rPr>
            </w:pPr>
            <w:r w:rsidRPr="00F55213">
              <w:rPr>
                <w:rFonts w:asciiTheme="minorHAnsi" w:hAnsiTheme="minorHAnsi"/>
                <w:b/>
              </w:rPr>
              <w:t>A</w:t>
            </w:r>
          </w:p>
        </w:tc>
        <w:tc>
          <w:tcPr>
            <w:tcW w:w="1710" w:type="dxa"/>
            <w:gridSpan w:val="5"/>
          </w:tcPr>
          <w:p w14:paraId="0E1A287B" w14:textId="77777777" w:rsidR="007F7565" w:rsidRPr="00F55213" w:rsidRDefault="007F7565" w:rsidP="00255133">
            <w:pPr>
              <w:rPr>
                <w:rFonts w:asciiTheme="minorHAnsi" w:hAnsiTheme="minorHAnsi"/>
                <w:b/>
              </w:rPr>
            </w:pPr>
            <w:r w:rsidRPr="00F55213">
              <w:rPr>
                <w:rFonts w:asciiTheme="minorHAnsi" w:hAnsiTheme="minorHAnsi"/>
                <w:b/>
              </w:rPr>
              <w:t>COURSE PREFIX:</w:t>
            </w:r>
          </w:p>
        </w:tc>
        <w:tc>
          <w:tcPr>
            <w:tcW w:w="4411" w:type="dxa"/>
            <w:gridSpan w:val="12"/>
            <w:shd w:val="clear" w:color="auto" w:fill="B8CCE4" w:themeFill="accent1" w:themeFillTint="66"/>
          </w:tcPr>
          <w:p w14:paraId="1C8FC210" w14:textId="77777777" w:rsidR="007F7565" w:rsidRPr="00F55213" w:rsidRDefault="007F7565" w:rsidP="00255133">
            <w:pPr>
              <w:rPr>
                <w:rFonts w:asciiTheme="minorHAnsi" w:hAnsiTheme="minorHAnsi"/>
                <w:b/>
              </w:rPr>
            </w:pPr>
          </w:p>
        </w:tc>
        <w:tc>
          <w:tcPr>
            <w:tcW w:w="1799" w:type="dxa"/>
            <w:gridSpan w:val="5"/>
          </w:tcPr>
          <w:p w14:paraId="5214AF50" w14:textId="77777777" w:rsidR="007F7565" w:rsidRPr="00F55213" w:rsidRDefault="007F7565" w:rsidP="00255133">
            <w:pPr>
              <w:rPr>
                <w:rFonts w:asciiTheme="minorHAnsi" w:hAnsiTheme="minorHAnsi"/>
                <w:b/>
              </w:rPr>
            </w:pPr>
            <w:r w:rsidRPr="00F55213">
              <w:rPr>
                <w:rFonts w:asciiTheme="minorHAnsi" w:hAnsiTheme="minorHAnsi"/>
                <w:b/>
              </w:rPr>
              <w:t>COURSE NUMBER:</w:t>
            </w:r>
          </w:p>
        </w:tc>
        <w:tc>
          <w:tcPr>
            <w:tcW w:w="4788" w:type="dxa"/>
            <w:gridSpan w:val="13"/>
            <w:shd w:val="clear" w:color="auto" w:fill="B8CCE4" w:themeFill="accent1" w:themeFillTint="66"/>
          </w:tcPr>
          <w:p w14:paraId="7E965F2F" w14:textId="77777777" w:rsidR="007F7565" w:rsidRPr="00F55213" w:rsidRDefault="007F7565" w:rsidP="00255133">
            <w:pPr>
              <w:rPr>
                <w:rFonts w:asciiTheme="minorHAnsi" w:hAnsiTheme="minorHAnsi"/>
                <w:b/>
              </w:rPr>
            </w:pPr>
          </w:p>
        </w:tc>
      </w:tr>
      <w:tr w:rsidR="007F7565" w:rsidRPr="00F55213" w14:paraId="1D9B9117" w14:textId="77777777" w:rsidTr="007F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gridSpan w:val="3"/>
          </w:tcPr>
          <w:p w14:paraId="332117F5" w14:textId="77777777" w:rsidR="007F7565" w:rsidRPr="00F55213" w:rsidRDefault="007F7565" w:rsidP="00255133">
            <w:pPr>
              <w:rPr>
                <w:rFonts w:asciiTheme="minorHAnsi" w:hAnsiTheme="minorHAnsi"/>
                <w:b/>
              </w:rPr>
            </w:pPr>
            <w:r w:rsidRPr="00F55213">
              <w:rPr>
                <w:rFonts w:asciiTheme="minorHAnsi" w:hAnsiTheme="minorHAnsi"/>
                <w:b/>
              </w:rPr>
              <w:t>COURSE TITLE:</w:t>
            </w:r>
          </w:p>
        </w:tc>
        <w:tc>
          <w:tcPr>
            <w:tcW w:w="5581" w:type="dxa"/>
            <w:gridSpan w:val="18"/>
            <w:shd w:val="clear" w:color="auto" w:fill="B8CCE4" w:themeFill="accent1" w:themeFillTint="66"/>
          </w:tcPr>
          <w:p w14:paraId="17A0D7FD" w14:textId="77777777" w:rsidR="007F7565" w:rsidRPr="00F55213" w:rsidRDefault="007F7565" w:rsidP="00255133">
            <w:pPr>
              <w:rPr>
                <w:rFonts w:asciiTheme="minorHAnsi" w:hAnsiTheme="minorHAnsi"/>
                <w:b/>
              </w:rPr>
            </w:pPr>
          </w:p>
        </w:tc>
        <w:tc>
          <w:tcPr>
            <w:tcW w:w="989" w:type="dxa"/>
          </w:tcPr>
          <w:p w14:paraId="108AD16A" w14:textId="77777777" w:rsidR="007F7565" w:rsidRPr="00F55213" w:rsidRDefault="007F7565" w:rsidP="00255133">
            <w:pPr>
              <w:rPr>
                <w:rFonts w:asciiTheme="minorHAnsi" w:hAnsiTheme="minorHAnsi"/>
                <w:b/>
              </w:rPr>
            </w:pPr>
            <w:r w:rsidRPr="00F55213">
              <w:rPr>
                <w:rFonts w:asciiTheme="minorHAnsi" w:hAnsiTheme="minorHAnsi"/>
                <w:b/>
              </w:rPr>
              <w:t>PCS/CIP</w:t>
            </w:r>
            <w:r>
              <w:rPr>
                <w:rFonts w:asciiTheme="minorHAnsi" w:hAnsiTheme="minorHAnsi"/>
                <w:b/>
              </w:rPr>
              <w:t>:</w:t>
            </w:r>
          </w:p>
        </w:tc>
        <w:tc>
          <w:tcPr>
            <w:tcW w:w="5058" w:type="dxa"/>
            <w:gridSpan w:val="14"/>
            <w:shd w:val="clear" w:color="auto" w:fill="B8CCE4" w:themeFill="accent1" w:themeFillTint="66"/>
          </w:tcPr>
          <w:p w14:paraId="38909471" w14:textId="77777777" w:rsidR="007F7565" w:rsidRPr="00F55213" w:rsidRDefault="007F7565" w:rsidP="00255133">
            <w:pPr>
              <w:rPr>
                <w:rFonts w:asciiTheme="minorHAnsi" w:hAnsiTheme="minorHAnsi"/>
                <w:b/>
              </w:rPr>
            </w:pPr>
          </w:p>
        </w:tc>
      </w:tr>
      <w:tr w:rsidR="007F7565" w:rsidRPr="00F55213" w14:paraId="7FC10723" w14:textId="77777777" w:rsidTr="007F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29" w:type="dxa"/>
            <w:gridSpan w:val="21"/>
          </w:tcPr>
          <w:p w14:paraId="7419D141" w14:textId="77777777" w:rsidR="007F7565" w:rsidRPr="00F55213" w:rsidRDefault="007F7565" w:rsidP="00255133">
            <w:pPr>
              <w:rPr>
                <w:rFonts w:asciiTheme="minorHAnsi" w:hAnsiTheme="minorHAnsi"/>
                <w:i/>
                <w:sz w:val="18"/>
                <w:szCs w:val="18"/>
              </w:rPr>
            </w:pPr>
            <w:r>
              <w:rPr>
                <w:rFonts w:asciiTheme="minorHAnsi" w:hAnsiTheme="minorHAnsi"/>
                <w:i/>
                <w:sz w:val="18"/>
                <w:szCs w:val="18"/>
              </w:rPr>
              <w:t xml:space="preserve">                                     </w:t>
            </w:r>
            <w:r w:rsidRPr="00F55213">
              <w:rPr>
                <w:rFonts w:asciiTheme="minorHAnsi" w:hAnsiTheme="minorHAnsi"/>
                <w:i/>
                <w:sz w:val="18"/>
                <w:szCs w:val="18"/>
              </w:rPr>
              <w:t>Title cannot exceed 36 characters, including spaces &amp; punctuation</w:t>
            </w:r>
          </w:p>
        </w:tc>
        <w:tc>
          <w:tcPr>
            <w:tcW w:w="3419" w:type="dxa"/>
            <w:gridSpan w:val="7"/>
          </w:tcPr>
          <w:p w14:paraId="1D7DA9C5" w14:textId="77777777" w:rsidR="007F7565" w:rsidRPr="00F55213" w:rsidRDefault="007F7565" w:rsidP="00255133">
            <w:pPr>
              <w:rPr>
                <w:rFonts w:asciiTheme="minorHAnsi" w:hAnsiTheme="minorHAnsi"/>
                <w:sz w:val="18"/>
                <w:szCs w:val="18"/>
              </w:rPr>
            </w:pPr>
            <w:r w:rsidRPr="00F55213">
              <w:rPr>
                <w:rFonts w:asciiTheme="minorHAnsi" w:hAnsiTheme="minorHAnsi"/>
                <w:sz w:val="18"/>
                <w:szCs w:val="18"/>
              </w:rPr>
              <w:t xml:space="preserve">Consider for Adult Education Funding </w:t>
            </w:r>
          </w:p>
          <w:p w14:paraId="78E6A77B" w14:textId="77777777" w:rsidR="007F7565" w:rsidRPr="00F55213" w:rsidRDefault="007F7565" w:rsidP="00255133">
            <w:pPr>
              <w:rPr>
                <w:rFonts w:asciiTheme="minorHAnsi" w:hAnsiTheme="minorHAnsi"/>
              </w:rPr>
            </w:pPr>
            <w:r w:rsidRPr="00F55213">
              <w:rPr>
                <w:rFonts w:asciiTheme="minorHAnsi" w:hAnsiTheme="minorHAnsi"/>
                <w:sz w:val="18"/>
                <w:szCs w:val="18"/>
              </w:rPr>
              <w:t xml:space="preserve">If yes, </w:t>
            </w:r>
            <w:r w:rsidRPr="00F55213">
              <w:rPr>
                <w:rFonts w:asciiTheme="minorHAnsi" w:hAnsiTheme="minorHAnsi"/>
                <w:i/>
                <w:sz w:val="18"/>
                <w:szCs w:val="18"/>
              </w:rPr>
              <w:t>attach Form 11C</w:t>
            </w:r>
            <w:r w:rsidRPr="00F55213">
              <w:rPr>
                <w:rFonts w:asciiTheme="minorHAnsi" w:hAnsiTheme="minorHAnsi"/>
                <w:sz w:val="18"/>
                <w:szCs w:val="18"/>
              </w:rPr>
              <w:t xml:space="preserve"> - Required</w:t>
            </w:r>
          </w:p>
        </w:tc>
        <w:tc>
          <w:tcPr>
            <w:tcW w:w="485" w:type="dxa"/>
          </w:tcPr>
          <w:p w14:paraId="43B40D5F" w14:textId="77777777" w:rsidR="007F7565" w:rsidRPr="00F55213" w:rsidRDefault="007F7565" w:rsidP="00255133">
            <w:pPr>
              <w:rPr>
                <w:rFonts w:asciiTheme="minorHAnsi" w:hAnsiTheme="minorHAnsi"/>
              </w:rPr>
            </w:pPr>
            <w:r w:rsidRPr="00F55213">
              <w:rPr>
                <w:rFonts w:asciiTheme="minorHAnsi" w:hAnsiTheme="minorHAnsi"/>
              </w:rPr>
              <w:t>yes</w:t>
            </w:r>
          </w:p>
        </w:tc>
        <w:tc>
          <w:tcPr>
            <w:tcW w:w="595" w:type="dxa"/>
            <w:gridSpan w:val="2"/>
            <w:shd w:val="clear" w:color="auto" w:fill="B8CCE4" w:themeFill="accent1" w:themeFillTint="66"/>
          </w:tcPr>
          <w:p w14:paraId="6D71E0BB" w14:textId="77777777" w:rsidR="007F7565" w:rsidRPr="00F55213" w:rsidRDefault="007F7565" w:rsidP="00255133">
            <w:pPr>
              <w:rPr>
                <w:rFonts w:asciiTheme="minorHAnsi" w:hAnsiTheme="minorHAnsi"/>
              </w:rPr>
            </w:pPr>
          </w:p>
        </w:tc>
        <w:tc>
          <w:tcPr>
            <w:tcW w:w="630" w:type="dxa"/>
            <w:gridSpan w:val="3"/>
          </w:tcPr>
          <w:p w14:paraId="44C7635D" w14:textId="77777777" w:rsidR="007F7565" w:rsidRPr="00F55213" w:rsidRDefault="007F7565" w:rsidP="00255133">
            <w:pPr>
              <w:rPr>
                <w:rFonts w:asciiTheme="minorHAnsi" w:hAnsiTheme="minorHAnsi"/>
              </w:rPr>
            </w:pPr>
            <w:r w:rsidRPr="00F55213">
              <w:rPr>
                <w:rFonts w:asciiTheme="minorHAnsi" w:hAnsiTheme="minorHAnsi"/>
              </w:rPr>
              <w:t xml:space="preserve"> no</w:t>
            </w:r>
          </w:p>
        </w:tc>
        <w:tc>
          <w:tcPr>
            <w:tcW w:w="918" w:type="dxa"/>
            <w:gridSpan w:val="2"/>
            <w:shd w:val="clear" w:color="auto" w:fill="B8CCE4" w:themeFill="accent1" w:themeFillTint="66"/>
          </w:tcPr>
          <w:p w14:paraId="303BC353" w14:textId="77777777" w:rsidR="007F7565" w:rsidRPr="00F55213" w:rsidRDefault="007F7565" w:rsidP="00255133">
            <w:pPr>
              <w:rPr>
                <w:rFonts w:asciiTheme="minorHAnsi" w:hAnsiTheme="minorHAnsi"/>
              </w:rPr>
            </w:pPr>
          </w:p>
        </w:tc>
      </w:tr>
      <w:tr w:rsidR="007F7565" w:rsidRPr="00F55213" w14:paraId="5E3E1A7A" w14:textId="77777777" w:rsidTr="007F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1"/>
          <w:wBefore w:w="7129" w:type="dxa"/>
        </w:trPr>
        <w:tc>
          <w:tcPr>
            <w:tcW w:w="5579" w:type="dxa"/>
            <w:gridSpan w:val="14"/>
          </w:tcPr>
          <w:p w14:paraId="2B3BCE90" w14:textId="77777777" w:rsidR="007F7565" w:rsidRPr="00F55213" w:rsidRDefault="007F7565" w:rsidP="00255133">
            <w:pPr>
              <w:rPr>
                <w:rFonts w:asciiTheme="minorHAnsi" w:hAnsiTheme="minorHAnsi"/>
                <w:sz w:val="18"/>
                <w:szCs w:val="18"/>
              </w:rPr>
            </w:pPr>
            <w:r w:rsidRPr="00F55213">
              <w:rPr>
                <w:rFonts w:asciiTheme="minorHAnsi" w:hAnsiTheme="minorHAnsi"/>
                <w:sz w:val="18"/>
                <w:szCs w:val="18"/>
              </w:rPr>
              <w:t>Documentation for transfer course articulation is attached (please check)</w:t>
            </w:r>
          </w:p>
        </w:tc>
        <w:tc>
          <w:tcPr>
            <w:tcW w:w="468" w:type="dxa"/>
            <w:shd w:val="clear" w:color="auto" w:fill="B8CCE4" w:themeFill="accent1" w:themeFillTint="66"/>
          </w:tcPr>
          <w:p w14:paraId="3070461A" w14:textId="77777777" w:rsidR="007F7565" w:rsidRPr="00F55213" w:rsidRDefault="007F7565" w:rsidP="00255133">
            <w:pPr>
              <w:rPr>
                <w:rFonts w:asciiTheme="minorHAnsi" w:hAnsiTheme="minorHAnsi"/>
                <w:sz w:val="18"/>
                <w:szCs w:val="18"/>
              </w:rPr>
            </w:pPr>
          </w:p>
        </w:tc>
      </w:tr>
      <w:tr w:rsidR="007F7565" w:rsidRPr="00F55213" w14:paraId="441D8322" w14:textId="77777777" w:rsidTr="007F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6"/>
          <w:wAfter w:w="6227" w:type="dxa"/>
        </w:trPr>
        <w:tc>
          <w:tcPr>
            <w:tcW w:w="3888" w:type="dxa"/>
            <w:gridSpan w:val="9"/>
          </w:tcPr>
          <w:p w14:paraId="0F8A9BA8" w14:textId="77777777" w:rsidR="007F7565" w:rsidRPr="00F55213" w:rsidRDefault="007F7565" w:rsidP="00255133">
            <w:pPr>
              <w:rPr>
                <w:rFonts w:asciiTheme="minorHAnsi" w:hAnsiTheme="minorHAnsi"/>
              </w:rPr>
            </w:pPr>
            <w:r w:rsidRPr="00F55213">
              <w:rPr>
                <w:rFonts w:asciiTheme="minorHAnsi" w:hAnsiTheme="minorHAnsi"/>
              </w:rPr>
              <w:t>COURSE ENDING DATE: (FOR WITHDRAWAL)</w:t>
            </w:r>
          </w:p>
        </w:tc>
        <w:tc>
          <w:tcPr>
            <w:tcW w:w="3061" w:type="dxa"/>
            <w:gridSpan w:val="11"/>
            <w:shd w:val="clear" w:color="auto" w:fill="B8CCE4" w:themeFill="accent1" w:themeFillTint="66"/>
          </w:tcPr>
          <w:p w14:paraId="53822DA2" w14:textId="77777777" w:rsidR="007F7565" w:rsidRPr="00F55213" w:rsidRDefault="007F7565" w:rsidP="00255133">
            <w:pPr>
              <w:rPr>
                <w:rFonts w:asciiTheme="minorHAnsi" w:hAnsiTheme="minorHAnsi"/>
              </w:rPr>
            </w:pPr>
          </w:p>
        </w:tc>
      </w:tr>
      <w:tr w:rsidR="007F7565" w:rsidRPr="00F55213" w14:paraId="1A87E413" w14:textId="77777777" w:rsidTr="00255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76" w:type="dxa"/>
            <w:gridSpan w:val="36"/>
          </w:tcPr>
          <w:p w14:paraId="3B3C7CAE" w14:textId="77777777" w:rsidR="007F7565" w:rsidRPr="00F55213" w:rsidRDefault="007F7565" w:rsidP="007F7565">
            <w:pPr>
              <w:rPr>
                <w:rFonts w:asciiTheme="minorHAnsi" w:hAnsiTheme="minorHAnsi"/>
              </w:rPr>
            </w:pPr>
            <w:r w:rsidRPr="00F55213">
              <w:rPr>
                <w:rFonts w:asciiTheme="minorHAnsi" w:hAnsiTheme="minorHAnsi"/>
              </w:rPr>
              <w:t>COURSE DESCRIPTION AS IT WILL APPEAR IN THE COLLEGE CATALOG:</w:t>
            </w:r>
            <w:r>
              <w:rPr>
                <w:rFonts w:asciiTheme="minorHAnsi" w:hAnsiTheme="minorHAnsi"/>
              </w:rPr>
              <w:t xml:space="preserve"> (</w:t>
            </w:r>
            <w:r w:rsidRPr="007F7565">
              <w:rPr>
                <w:rFonts w:asciiTheme="minorHAnsi" w:hAnsiTheme="minorHAnsi"/>
                <w:i/>
              </w:rPr>
              <w:t>please insert description in box below</w:t>
            </w:r>
            <w:r>
              <w:rPr>
                <w:rFonts w:asciiTheme="minorHAnsi" w:hAnsiTheme="minorHAnsi"/>
              </w:rPr>
              <w:t>)</w:t>
            </w:r>
          </w:p>
        </w:tc>
      </w:tr>
      <w:tr w:rsidR="00255133" w:rsidRPr="00F55213" w14:paraId="1EBF4DFF" w14:textId="77777777" w:rsidTr="007F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76" w:type="dxa"/>
            <w:gridSpan w:val="36"/>
            <w:shd w:val="clear" w:color="auto" w:fill="B8CCE4" w:themeFill="accent1" w:themeFillTint="66"/>
          </w:tcPr>
          <w:p w14:paraId="6A455D9A" w14:textId="77777777" w:rsidR="00255133" w:rsidRPr="00F55213" w:rsidRDefault="00255133" w:rsidP="00255133">
            <w:pPr>
              <w:rPr>
                <w:rFonts w:asciiTheme="minorHAnsi" w:hAnsiTheme="minorHAnsi"/>
              </w:rPr>
            </w:pPr>
          </w:p>
          <w:p w14:paraId="0224DFB3" w14:textId="77777777" w:rsidR="00255133" w:rsidRPr="00F55213" w:rsidRDefault="00255133" w:rsidP="00255133">
            <w:pPr>
              <w:rPr>
                <w:rFonts w:asciiTheme="minorHAnsi" w:hAnsiTheme="minorHAnsi"/>
              </w:rPr>
            </w:pPr>
          </w:p>
          <w:p w14:paraId="5BA68814" w14:textId="77777777" w:rsidR="00255133" w:rsidRPr="00F55213" w:rsidRDefault="00255133" w:rsidP="00255133">
            <w:pPr>
              <w:rPr>
                <w:rFonts w:asciiTheme="minorHAnsi" w:hAnsiTheme="minorHAnsi"/>
              </w:rPr>
            </w:pPr>
          </w:p>
        </w:tc>
      </w:tr>
      <w:tr w:rsidR="007F7565" w:rsidRPr="00F55213" w14:paraId="4DA277D0" w14:textId="77777777" w:rsidTr="00BC1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gridSpan w:val="6"/>
          </w:tcPr>
          <w:p w14:paraId="2C1FFB3E" w14:textId="77777777" w:rsidR="007F7565" w:rsidRPr="00F55213" w:rsidRDefault="007F7565" w:rsidP="00255133">
            <w:pPr>
              <w:rPr>
                <w:rFonts w:asciiTheme="minorHAnsi" w:hAnsiTheme="minorHAnsi"/>
                <w:b/>
              </w:rPr>
            </w:pPr>
            <w:r w:rsidRPr="00F55213">
              <w:rPr>
                <w:rFonts w:asciiTheme="minorHAnsi" w:hAnsiTheme="minorHAnsi"/>
                <w:b/>
              </w:rPr>
              <w:t xml:space="preserve">CURRICULUM PREFIX:  </w:t>
            </w:r>
          </w:p>
        </w:tc>
        <w:tc>
          <w:tcPr>
            <w:tcW w:w="1797" w:type="dxa"/>
            <w:gridSpan w:val="4"/>
            <w:shd w:val="clear" w:color="auto" w:fill="B8CCE4" w:themeFill="accent1" w:themeFillTint="66"/>
          </w:tcPr>
          <w:p w14:paraId="61F63790" w14:textId="77777777" w:rsidR="007F7565" w:rsidRPr="00F55213" w:rsidRDefault="007F7565" w:rsidP="00255133">
            <w:pPr>
              <w:rPr>
                <w:rFonts w:asciiTheme="minorHAnsi" w:hAnsiTheme="minorHAnsi"/>
                <w:b/>
              </w:rPr>
            </w:pPr>
          </w:p>
        </w:tc>
        <w:tc>
          <w:tcPr>
            <w:tcW w:w="2249" w:type="dxa"/>
            <w:gridSpan w:val="6"/>
            <w:shd w:val="clear" w:color="auto" w:fill="FFFFFF" w:themeFill="background1"/>
          </w:tcPr>
          <w:p w14:paraId="3DBE7870" w14:textId="77777777" w:rsidR="007F7565" w:rsidRPr="00F55213" w:rsidRDefault="007F7565" w:rsidP="00255133">
            <w:pPr>
              <w:rPr>
                <w:rFonts w:asciiTheme="minorHAnsi" w:hAnsiTheme="minorHAnsi"/>
              </w:rPr>
            </w:pPr>
            <w:r w:rsidRPr="00F55213">
              <w:rPr>
                <w:rFonts w:asciiTheme="minorHAnsi" w:hAnsiTheme="minorHAnsi"/>
                <w:b/>
              </w:rPr>
              <w:t>CURRICULUM NUMBER</w:t>
            </w:r>
            <w:r w:rsidRPr="00F55213">
              <w:rPr>
                <w:rFonts w:asciiTheme="minorHAnsi" w:hAnsiTheme="minorHAnsi"/>
              </w:rPr>
              <w:t>:</w:t>
            </w:r>
          </w:p>
        </w:tc>
        <w:tc>
          <w:tcPr>
            <w:tcW w:w="2250" w:type="dxa"/>
            <w:gridSpan w:val="8"/>
            <w:shd w:val="clear" w:color="auto" w:fill="B8CCE4" w:themeFill="accent1" w:themeFillTint="66"/>
          </w:tcPr>
          <w:p w14:paraId="4F1F3475" w14:textId="77777777" w:rsidR="007F7565" w:rsidRPr="00F55213" w:rsidRDefault="007F7565" w:rsidP="00255133">
            <w:pPr>
              <w:rPr>
                <w:rFonts w:asciiTheme="minorHAnsi" w:hAnsiTheme="minorHAnsi"/>
              </w:rPr>
            </w:pPr>
          </w:p>
        </w:tc>
        <w:tc>
          <w:tcPr>
            <w:tcW w:w="3604" w:type="dxa"/>
            <w:gridSpan w:val="9"/>
          </w:tcPr>
          <w:p w14:paraId="7B2C4930" w14:textId="77777777" w:rsidR="007F7565" w:rsidRPr="00F55213" w:rsidRDefault="007F7565" w:rsidP="00255133">
            <w:pPr>
              <w:rPr>
                <w:rFonts w:asciiTheme="minorHAnsi" w:hAnsiTheme="minorHAnsi"/>
                <w:i/>
              </w:rPr>
            </w:pPr>
            <w:r w:rsidRPr="00F55213">
              <w:rPr>
                <w:rFonts w:asciiTheme="minorHAnsi" w:hAnsiTheme="minorHAnsi"/>
              </w:rPr>
              <w:t xml:space="preserve">5-digit college #: </w:t>
            </w:r>
            <w:r w:rsidRPr="00F55213">
              <w:rPr>
                <w:rFonts w:asciiTheme="minorHAnsi" w:hAnsiTheme="minorHAnsi"/>
                <w:i/>
              </w:rPr>
              <w:t>(For multi districts only)</w:t>
            </w:r>
          </w:p>
        </w:tc>
        <w:tc>
          <w:tcPr>
            <w:tcW w:w="1098" w:type="dxa"/>
            <w:gridSpan w:val="3"/>
            <w:shd w:val="clear" w:color="auto" w:fill="B8CCE4" w:themeFill="accent1" w:themeFillTint="66"/>
          </w:tcPr>
          <w:p w14:paraId="6D00AAB9" w14:textId="77777777" w:rsidR="007F7565" w:rsidRPr="00F55213" w:rsidRDefault="007F7565" w:rsidP="00255133">
            <w:pPr>
              <w:rPr>
                <w:rFonts w:asciiTheme="minorHAnsi" w:hAnsiTheme="minorHAnsi"/>
                <w:i/>
              </w:rPr>
            </w:pPr>
          </w:p>
        </w:tc>
      </w:tr>
      <w:tr w:rsidR="007F7565" w:rsidRPr="00F55213" w14:paraId="206BFCA8" w14:textId="77777777" w:rsidTr="00BC1E0F">
        <w:tc>
          <w:tcPr>
            <w:tcW w:w="468" w:type="dxa"/>
            <w:tcBorders>
              <w:top w:val="single" w:sz="4" w:space="0" w:color="auto"/>
              <w:left w:val="single" w:sz="4" w:space="0" w:color="auto"/>
              <w:bottom w:val="single" w:sz="4" w:space="0" w:color="auto"/>
              <w:right w:val="single" w:sz="4" w:space="0" w:color="auto"/>
            </w:tcBorders>
            <w:vAlign w:val="center"/>
          </w:tcPr>
          <w:p w14:paraId="6CDB4319" w14:textId="77777777" w:rsidR="007F7565" w:rsidRPr="00F55213" w:rsidRDefault="007F7565" w:rsidP="00255133">
            <w:pPr>
              <w:jc w:val="center"/>
              <w:rPr>
                <w:rFonts w:asciiTheme="minorHAnsi" w:hAnsiTheme="minorHAnsi"/>
                <w:b/>
              </w:rPr>
            </w:pPr>
            <w:r w:rsidRPr="00F55213">
              <w:rPr>
                <w:rFonts w:asciiTheme="minorHAnsi" w:hAnsiTheme="minorHAnsi"/>
                <w:b/>
              </w:rPr>
              <w:t>B</w:t>
            </w:r>
          </w:p>
        </w:tc>
        <w:tc>
          <w:tcPr>
            <w:tcW w:w="4320" w:type="dxa"/>
            <w:gridSpan w:val="11"/>
            <w:tcBorders>
              <w:top w:val="single" w:sz="4" w:space="0" w:color="auto"/>
              <w:left w:val="single" w:sz="4" w:space="0" w:color="auto"/>
              <w:bottom w:val="single" w:sz="4" w:space="0" w:color="auto"/>
              <w:right w:val="single" w:sz="4" w:space="0" w:color="auto"/>
            </w:tcBorders>
          </w:tcPr>
          <w:p w14:paraId="32A9FC6F" w14:textId="77777777" w:rsidR="007F7565" w:rsidRPr="00F55213" w:rsidRDefault="007F7565" w:rsidP="00255133">
            <w:pPr>
              <w:rPr>
                <w:rFonts w:asciiTheme="minorHAnsi" w:hAnsiTheme="minorHAnsi"/>
                <w:b/>
              </w:rPr>
            </w:pPr>
            <w:r w:rsidRPr="00F55213">
              <w:rPr>
                <w:rFonts w:asciiTheme="minorHAnsi" w:hAnsiTheme="minorHAnsi"/>
                <w:b/>
              </w:rPr>
              <w:t>STUDENTS THE COURSE IS EXPECTED TO SERVE:</w:t>
            </w:r>
          </w:p>
        </w:tc>
        <w:tc>
          <w:tcPr>
            <w:tcW w:w="8388" w:type="dxa"/>
            <w:gridSpan w:val="24"/>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460CF6" w14:textId="77777777" w:rsidR="007F7565" w:rsidRPr="00F55213" w:rsidRDefault="007F7565" w:rsidP="00255133">
            <w:pPr>
              <w:rPr>
                <w:rFonts w:asciiTheme="minorHAnsi" w:hAnsiTheme="minorHAnsi"/>
                <w:b/>
              </w:rPr>
            </w:pPr>
          </w:p>
        </w:tc>
      </w:tr>
      <w:tr w:rsidR="007F7565" w:rsidRPr="00F55213" w14:paraId="224DFE3C" w14:textId="77777777" w:rsidTr="00BC1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9"/>
          <w:wAfter w:w="6767" w:type="dxa"/>
        </w:trPr>
        <w:tc>
          <w:tcPr>
            <w:tcW w:w="2268" w:type="dxa"/>
            <w:gridSpan w:val="7"/>
          </w:tcPr>
          <w:p w14:paraId="69C870DA" w14:textId="77777777" w:rsidR="007F7565" w:rsidRPr="00F55213" w:rsidRDefault="007F7565" w:rsidP="00255133">
            <w:pPr>
              <w:rPr>
                <w:rFonts w:asciiTheme="minorHAnsi" w:hAnsiTheme="minorHAnsi"/>
              </w:rPr>
            </w:pPr>
            <w:r w:rsidRPr="00F55213">
              <w:rPr>
                <w:rFonts w:asciiTheme="minorHAnsi" w:hAnsiTheme="minorHAnsi"/>
              </w:rPr>
              <w:t>TIMES REPEAT  (0 to 3):</w:t>
            </w:r>
          </w:p>
        </w:tc>
        <w:tc>
          <w:tcPr>
            <w:tcW w:w="1080" w:type="dxa"/>
            <w:shd w:val="clear" w:color="auto" w:fill="B8CCE4" w:themeFill="accent1" w:themeFillTint="66"/>
          </w:tcPr>
          <w:p w14:paraId="499E4166" w14:textId="77777777" w:rsidR="007F7565" w:rsidRPr="00F55213" w:rsidRDefault="007F7565" w:rsidP="00255133">
            <w:pPr>
              <w:rPr>
                <w:rFonts w:asciiTheme="minorHAnsi" w:hAnsiTheme="minorHAnsi"/>
              </w:rPr>
            </w:pPr>
          </w:p>
        </w:tc>
        <w:tc>
          <w:tcPr>
            <w:tcW w:w="1890" w:type="dxa"/>
            <w:gridSpan w:val="7"/>
          </w:tcPr>
          <w:p w14:paraId="573FB69A" w14:textId="77777777" w:rsidR="007F7565" w:rsidRPr="00F55213" w:rsidRDefault="007F7565" w:rsidP="00255133">
            <w:pPr>
              <w:rPr>
                <w:rFonts w:asciiTheme="minorHAnsi" w:hAnsiTheme="minorHAnsi"/>
              </w:rPr>
            </w:pPr>
            <w:r w:rsidRPr="00F55213">
              <w:rPr>
                <w:rFonts w:asciiTheme="minorHAnsi" w:hAnsiTheme="minorHAnsi"/>
              </w:rPr>
              <w:t>VARIABLE (N or V):</w:t>
            </w:r>
          </w:p>
        </w:tc>
        <w:tc>
          <w:tcPr>
            <w:tcW w:w="1171" w:type="dxa"/>
            <w:gridSpan w:val="2"/>
            <w:shd w:val="clear" w:color="auto" w:fill="B8CCE4" w:themeFill="accent1" w:themeFillTint="66"/>
          </w:tcPr>
          <w:p w14:paraId="424D15E6" w14:textId="77777777" w:rsidR="007F7565" w:rsidRPr="00F55213" w:rsidRDefault="007F7565" w:rsidP="00255133">
            <w:pPr>
              <w:rPr>
                <w:rFonts w:asciiTheme="minorHAnsi" w:hAnsiTheme="minorHAnsi"/>
              </w:rPr>
            </w:pPr>
          </w:p>
        </w:tc>
      </w:tr>
      <w:tr w:rsidR="00255133" w:rsidRPr="00F55213" w14:paraId="32CCC9E7" w14:textId="77777777" w:rsidTr="00412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9"/>
          <w:wAfter w:w="6767" w:type="dxa"/>
        </w:trPr>
        <w:tc>
          <w:tcPr>
            <w:tcW w:w="6409" w:type="dxa"/>
            <w:gridSpan w:val="17"/>
          </w:tcPr>
          <w:p w14:paraId="251F09EF" w14:textId="77777777" w:rsidR="00255133" w:rsidRPr="00BC1E0F" w:rsidRDefault="00BC1E0F" w:rsidP="00BC1E0F">
            <w:pPr>
              <w:rPr>
                <w:rFonts w:asciiTheme="minorHAnsi" w:hAnsiTheme="minorHAnsi"/>
                <w:i/>
              </w:rPr>
            </w:pPr>
            <w:r w:rsidRPr="00BC1E0F">
              <w:rPr>
                <w:rFonts w:asciiTheme="minorHAnsi" w:hAnsiTheme="minorHAnsi"/>
                <w:i/>
              </w:rPr>
              <w:t xml:space="preserve">                      </w:t>
            </w:r>
            <w:r>
              <w:rPr>
                <w:rFonts w:asciiTheme="minorHAnsi" w:hAnsiTheme="minorHAnsi"/>
                <w:i/>
              </w:rPr>
              <w:t xml:space="preserve">     </w:t>
            </w:r>
            <w:r w:rsidRPr="00BC1E0F">
              <w:rPr>
                <w:rFonts w:asciiTheme="minorHAnsi" w:hAnsiTheme="minorHAnsi"/>
                <w:i/>
              </w:rPr>
              <w:t xml:space="preserve">  </w:t>
            </w:r>
            <w:r w:rsidR="00255133" w:rsidRPr="00BC1E0F">
              <w:rPr>
                <w:rFonts w:asciiTheme="minorHAnsi" w:hAnsiTheme="minorHAnsi"/>
                <w:i/>
              </w:rPr>
              <w:t>(</w:t>
            </w:r>
            <w:r w:rsidR="00255133" w:rsidRPr="00BC1E0F">
              <w:rPr>
                <w:rFonts w:asciiTheme="minorHAnsi" w:hAnsiTheme="minorHAnsi"/>
                <w:i/>
                <w:sz w:val="18"/>
                <w:szCs w:val="18"/>
              </w:rPr>
              <w:t>Attach justification for course repetition and variable credit hours)</w:t>
            </w:r>
          </w:p>
        </w:tc>
      </w:tr>
      <w:tr w:rsidR="007F7565" w:rsidRPr="00F55213" w14:paraId="72A47B3A" w14:textId="77777777" w:rsidTr="00BC1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5"/>
          </w:tcPr>
          <w:p w14:paraId="756A5F9B" w14:textId="77777777" w:rsidR="007F7565" w:rsidRPr="00F55213" w:rsidRDefault="007F7565" w:rsidP="00255133">
            <w:pPr>
              <w:rPr>
                <w:rFonts w:asciiTheme="minorHAnsi" w:hAnsiTheme="minorHAnsi"/>
              </w:rPr>
            </w:pPr>
            <w:r w:rsidRPr="00F55213">
              <w:rPr>
                <w:rFonts w:asciiTheme="minorHAnsi" w:hAnsiTheme="minorHAnsi"/>
              </w:rPr>
              <w:t>CREDIT HOURS:</w:t>
            </w:r>
          </w:p>
        </w:tc>
        <w:tc>
          <w:tcPr>
            <w:tcW w:w="1620" w:type="dxa"/>
            <w:gridSpan w:val="3"/>
            <w:shd w:val="clear" w:color="auto" w:fill="B8CCE4" w:themeFill="accent1" w:themeFillTint="66"/>
          </w:tcPr>
          <w:p w14:paraId="0CE2C276" w14:textId="77777777" w:rsidR="007F7565" w:rsidRPr="00F55213" w:rsidRDefault="007F7565" w:rsidP="00255133">
            <w:pPr>
              <w:rPr>
                <w:rFonts w:asciiTheme="minorHAnsi" w:hAnsiTheme="minorHAnsi"/>
              </w:rPr>
            </w:pPr>
          </w:p>
        </w:tc>
        <w:tc>
          <w:tcPr>
            <w:tcW w:w="1710" w:type="dxa"/>
            <w:gridSpan w:val="6"/>
          </w:tcPr>
          <w:p w14:paraId="724AD3CC" w14:textId="77777777" w:rsidR="007F7565" w:rsidRPr="00F55213" w:rsidRDefault="007F7565" w:rsidP="00255133">
            <w:pPr>
              <w:rPr>
                <w:rFonts w:asciiTheme="minorHAnsi" w:hAnsiTheme="minorHAnsi"/>
              </w:rPr>
            </w:pPr>
            <w:r w:rsidRPr="00F55213">
              <w:rPr>
                <w:rFonts w:asciiTheme="minorHAnsi" w:hAnsiTheme="minorHAnsi"/>
              </w:rPr>
              <w:t>LECTURE HOURS:</w:t>
            </w:r>
          </w:p>
        </w:tc>
        <w:tc>
          <w:tcPr>
            <w:tcW w:w="1620" w:type="dxa"/>
            <w:gridSpan w:val="5"/>
            <w:shd w:val="clear" w:color="auto" w:fill="B8CCE4" w:themeFill="accent1" w:themeFillTint="66"/>
          </w:tcPr>
          <w:p w14:paraId="3BAC3C62" w14:textId="77777777" w:rsidR="007F7565" w:rsidRPr="00F55213" w:rsidRDefault="007F7565" w:rsidP="00255133">
            <w:pPr>
              <w:rPr>
                <w:rFonts w:asciiTheme="minorHAnsi" w:hAnsiTheme="minorHAnsi"/>
              </w:rPr>
            </w:pPr>
          </w:p>
        </w:tc>
        <w:tc>
          <w:tcPr>
            <w:tcW w:w="1710" w:type="dxa"/>
            <w:gridSpan w:val="4"/>
          </w:tcPr>
          <w:p w14:paraId="59955E6E" w14:textId="77777777" w:rsidR="007F7565" w:rsidRPr="00F55213" w:rsidRDefault="007F7565" w:rsidP="00255133">
            <w:pPr>
              <w:rPr>
                <w:rFonts w:asciiTheme="minorHAnsi" w:hAnsiTheme="minorHAnsi"/>
              </w:rPr>
            </w:pPr>
            <w:r w:rsidRPr="00F55213">
              <w:rPr>
                <w:rFonts w:asciiTheme="minorHAnsi" w:hAnsiTheme="minorHAnsi"/>
              </w:rPr>
              <w:t>LAB HOURS:</w:t>
            </w:r>
          </w:p>
        </w:tc>
        <w:tc>
          <w:tcPr>
            <w:tcW w:w="1080" w:type="dxa"/>
            <w:gridSpan w:val="4"/>
            <w:shd w:val="clear" w:color="auto" w:fill="B8CCE4" w:themeFill="accent1" w:themeFillTint="66"/>
          </w:tcPr>
          <w:p w14:paraId="52549234" w14:textId="77777777" w:rsidR="007F7565" w:rsidRPr="00F55213" w:rsidRDefault="007F7565" w:rsidP="00255133">
            <w:pPr>
              <w:rPr>
                <w:rFonts w:asciiTheme="minorHAnsi" w:hAnsiTheme="minorHAnsi"/>
              </w:rPr>
            </w:pPr>
          </w:p>
        </w:tc>
        <w:tc>
          <w:tcPr>
            <w:tcW w:w="1800" w:type="dxa"/>
            <w:gridSpan w:val="3"/>
          </w:tcPr>
          <w:p w14:paraId="1179B27B" w14:textId="77777777" w:rsidR="007F7565" w:rsidRPr="00F55213" w:rsidRDefault="007F7565" w:rsidP="00255133">
            <w:pPr>
              <w:rPr>
                <w:rFonts w:asciiTheme="minorHAnsi" w:hAnsiTheme="minorHAnsi"/>
                <w:b/>
              </w:rPr>
            </w:pPr>
            <w:r w:rsidRPr="00F55213">
              <w:rPr>
                <w:rFonts w:asciiTheme="minorHAnsi" w:hAnsiTheme="minorHAnsi"/>
                <w:b/>
              </w:rPr>
              <w:t>EFFECTIVE DATE:</w:t>
            </w:r>
          </w:p>
        </w:tc>
        <w:tc>
          <w:tcPr>
            <w:tcW w:w="1908" w:type="dxa"/>
            <w:gridSpan w:val="6"/>
            <w:shd w:val="clear" w:color="auto" w:fill="B8CCE4" w:themeFill="accent1" w:themeFillTint="66"/>
          </w:tcPr>
          <w:p w14:paraId="04C0C725" w14:textId="77777777" w:rsidR="007F7565" w:rsidRPr="00F55213" w:rsidRDefault="007F7565" w:rsidP="00255133">
            <w:pPr>
              <w:rPr>
                <w:rFonts w:asciiTheme="minorHAnsi" w:hAnsiTheme="minorHAnsi"/>
                <w:b/>
              </w:rPr>
            </w:pPr>
          </w:p>
        </w:tc>
      </w:tr>
    </w:tbl>
    <w:p w14:paraId="2B186764" w14:textId="77777777" w:rsidR="00255133" w:rsidRPr="00F55213" w:rsidRDefault="00255133" w:rsidP="00255133">
      <w:pPr>
        <w:rPr>
          <w:rFonts w:asciiTheme="minorHAnsi" w:hAnsiTheme="minorHAnsi"/>
        </w:rPr>
      </w:pPr>
    </w:p>
    <w:tbl>
      <w:tblPr>
        <w:tblStyle w:val="TableGrid"/>
        <w:tblW w:w="0" w:type="auto"/>
        <w:tblLook w:val="04A0" w:firstRow="1" w:lastRow="0" w:firstColumn="1" w:lastColumn="0" w:noHBand="0" w:noVBand="1"/>
      </w:tblPr>
      <w:tblGrid>
        <w:gridCol w:w="918"/>
        <w:gridCol w:w="4770"/>
        <w:gridCol w:w="2340"/>
      </w:tblGrid>
      <w:tr w:rsidR="007F7565" w:rsidRPr="00F55213" w14:paraId="706E6402" w14:textId="77777777" w:rsidTr="00BC1E0F">
        <w:tc>
          <w:tcPr>
            <w:tcW w:w="918" w:type="dxa"/>
          </w:tcPr>
          <w:p w14:paraId="624342F7" w14:textId="77777777" w:rsidR="007F7565" w:rsidRPr="00F55213" w:rsidRDefault="007F7565" w:rsidP="00255133">
            <w:pPr>
              <w:rPr>
                <w:rFonts w:asciiTheme="minorHAnsi" w:hAnsiTheme="minorHAnsi"/>
              </w:rPr>
            </w:pPr>
            <w:r w:rsidRPr="00F55213">
              <w:rPr>
                <w:rFonts w:asciiTheme="minorHAnsi" w:hAnsiTheme="minorHAnsi"/>
                <w:i/>
              </w:rPr>
              <w:t>SIGNED:</w:t>
            </w:r>
          </w:p>
        </w:tc>
        <w:tc>
          <w:tcPr>
            <w:tcW w:w="7110" w:type="dxa"/>
            <w:gridSpan w:val="2"/>
            <w:shd w:val="clear" w:color="auto" w:fill="B8CCE4" w:themeFill="accent1" w:themeFillTint="66"/>
          </w:tcPr>
          <w:p w14:paraId="496CDD30" w14:textId="77777777" w:rsidR="007F7565" w:rsidRPr="00F55213" w:rsidRDefault="007F7565" w:rsidP="00255133">
            <w:pPr>
              <w:rPr>
                <w:rFonts w:asciiTheme="minorHAnsi" w:hAnsiTheme="minorHAnsi"/>
              </w:rPr>
            </w:pPr>
          </w:p>
        </w:tc>
      </w:tr>
      <w:tr w:rsidR="00255133" w:rsidRPr="00F55213" w14:paraId="394B2392" w14:textId="77777777" w:rsidTr="00255133">
        <w:tc>
          <w:tcPr>
            <w:tcW w:w="5688" w:type="dxa"/>
            <w:gridSpan w:val="2"/>
            <w:vAlign w:val="center"/>
          </w:tcPr>
          <w:p w14:paraId="55FF9E4E" w14:textId="77777777" w:rsidR="00255133" w:rsidRPr="00F55213" w:rsidRDefault="00255133" w:rsidP="00255133">
            <w:pPr>
              <w:jc w:val="center"/>
              <w:rPr>
                <w:rFonts w:asciiTheme="minorHAnsi" w:hAnsiTheme="minorHAnsi"/>
                <w:i/>
              </w:rPr>
            </w:pPr>
            <w:r w:rsidRPr="00F55213">
              <w:rPr>
                <w:rFonts w:asciiTheme="minorHAnsi" w:hAnsiTheme="minorHAnsi"/>
                <w:i/>
              </w:rPr>
              <w:t>CHIEF ADMINISTRATIVE OFFICER</w:t>
            </w:r>
          </w:p>
        </w:tc>
        <w:tc>
          <w:tcPr>
            <w:tcW w:w="2340" w:type="dxa"/>
          </w:tcPr>
          <w:p w14:paraId="4A6900A9" w14:textId="77777777" w:rsidR="00255133" w:rsidRPr="00F55213" w:rsidRDefault="00255133" w:rsidP="00255133">
            <w:pPr>
              <w:rPr>
                <w:rFonts w:asciiTheme="minorHAnsi" w:hAnsiTheme="minorHAnsi"/>
              </w:rPr>
            </w:pPr>
            <w:r w:rsidRPr="00F55213">
              <w:rPr>
                <w:rFonts w:asciiTheme="minorHAnsi" w:hAnsiTheme="minorHAnsi"/>
              </w:rPr>
              <w:t>DATE</w:t>
            </w:r>
          </w:p>
        </w:tc>
      </w:tr>
    </w:tbl>
    <w:tbl>
      <w:tblPr>
        <w:tblStyle w:val="TableGrid"/>
        <w:tblpPr w:leftFromText="180" w:rightFromText="180" w:vertAnchor="text" w:horzAnchor="margin" w:tblpY="285"/>
        <w:tblW w:w="0" w:type="auto"/>
        <w:tblLook w:val="04A0" w:firstRow="1" w:lastRow="0" w:firstColumn="1" w:lastColumn="0" w:noHBand="0" w:noVBand="1"/>
      </w:tblPr>
      <w:tblGrid>
        <w:gridCol w:w="1682"/>
        <w:gridCol w:w="891"/>
        <w:gridCol w:w="955"/>
        <w:gridCol w:w="264"/>
        <w:gridCol w:w="1338"/>
        <w:gridCol w:w="1486"/>
        <w:gridCol w:w="380"/>
        <w:gridCol w:w="705"/>
        <w:gridCol w:w="2023"/>
        <w:gridCol w:w="196"/>
        <w:gridCol w:w="345"/>
        <w:gridCol w:w="2605"/>
      </w:tblGrid>
      <w:tr w:rsidR="00255133" w:rsidRPr="00F55213" w14:paraId="23A25F2F" w14:textId="77777777" w:rsidTr="007C7DAB">
        <w:tc>
          <w:tcPr>
            <w:tcW w:w="1728" w:type="dxa"/>
            <w:tcBorders>
              <w:top w:val="double" w:sz="12" w:space="0" w:color="auto"/>
              <w:left w:val="double" w:sz="12" w:space="0" w:color="auto"/>
              <w:bottom w:val="single" w:sz="6" w:space="0" w:color="auto"/>
              <w:right w:val="single" w:sz="6" w:space="0" w:color="auto"/>
            </w:tcBorders>
            <w:shd w:val="clear" w:color="auto" w:fill="BFBFBF" w:themeFill="background1" w:themeFillShade="BF"/>
          </w:tcPr>
          <w:p w14:paraId="12A05928" w14:textId="77777777" w:rsidR="00255133" w:rsidRPr="00F55213" w:rsidRDefault="00255133" w:rsidP="00255133">
            <w:pPr>
              <w:rPr>
                <w:rFonts w:asciiTheme="minorHAnsi" w:hAnsiTheme="minorHAnsi"/>
              </w:rPr>
            </w:pPr>
            <w:r w:rsidRPr="00F55213">
              <w:rPr>
                <w:rFonts w:asciiTheme="minorHAnsi" w:hAnsiTheme="minorHAnsi"/>
              </w:rPr>
              <w:t>ICCB USE ONLY:</w:t>
            </w:r>
          </w:p>
        </w:tc>
        <w:tc>
          <w:tcPr>
            <w:tcW w:w="1890" w:type="dxa"/>
            <w:gridSpan w:val="2"/>
            <w:tcBorders>
              <w:top w:val="double" w:sz="12" w:space="0" w:color="auto"/>
              <w:left w:val="single" w:sz="6" w:space="0" w:color="auto"/>
              <w:bottom w:val="single" w:sz="6" w:space="0" w:color="auto"/>
              <w:right w:val="single" w:sz="6" w:space="0" w:color="auto"/>
            </w:tcBorders>
            <w:shd w:val="clear" w:color="auto" w:fill="BFBFBF" w:themeFill="background1" w:themeFillShade="BF"/>
          </w:tcPr>
          <w:p w14:paraId="2C890117" w14:textId="77777777" w:rsidR="00255133" w:rsidRPr="00F55213" w:rsidRDefault="00255133" w:rsidP="00255133">
            <w:pPr>
              <w:rPr>
                <w:rFonts w:asciiTheme="minorHAnsi" w:hAnsiTheme="minorHAnsi"/>
              </w:rPr>
            </w:pPr>
            <w:r w:rsidRPr="00F55213">
              <w:rPr>
                <w:rFonts w:asciiTheme="minorHAnsi" w:hAnsiTheme="minorHAnsi"/>
              </w:rPr>
              <w:t>CIRCLE STATUS:</w:t>
            </w:r>
          </w:p>
        </w:tc>
        <w:tc>
          <w:tcPr>
            <w:tcW w:w="3186" w:type="dxa"/>
            <w:gridSpan w:val="3"/>
            <w:tcBorders>
              <w:top w:val="double" w:sz="12" w:space="0" w:color="auto"/>
              <w:left w:val="single" w:sz="6" w:space="0" w:color="auto"/>
              <w:bottom w:val="single" w:sz="6" w:space="0" w:color="auto"/>
              <w:right w:val="single" w:sz="6" w:space="0" w:color="auto"/>
            </w:tcBorders>
            <w:shd w:val="clear" w:color="auto" w:fill="BFBFBF" w:themeFill="background1" w:themeFillShade="BF"/>
          </w:tcPr>
          <w:p w14:paraId="1EFB939E" w14:textId="77777777" w:rsidR="00255133" w:rsidRPr="00F55213" w:rsidRDefault="00255133" w:rsidP="00255133">
            <w:pPr>
              <w:rPr>
                <w:rFonts w:asciiTheme="minorHAnsi" w:hAnsiTheme="minorHAnsi"/>
              </w:rPr>
            </w:pPr>
            <w:r w:rsidRPr="00F55213">
              <w:rPr>
                <w:rFonts w:asciiTheme="minorHAnsi" w:hAnsiTheme="minorHAnsi"/>
              </w:rPr>
              <w:t>A-ACTIVE</w:t>
            </w:r>
          </w:p>
        </w:tc>
        <w:tc>
          <w:tcPr>
            <w:tcW w:w="3186" w:type="dxa"/>
            <w:gridSpan w:val="3"/>
            <w:tcBorders>
              <w:top w:val="double" w:sz="12" w:space="0" w:color="auto"/>
              <w:left w:val="single" w:sz="6" w:space="0" w:color="auto"/>
              <w:bottom w:val="single" w:sz="6" w:space="0" w:color="auto"/>
              <w:right w:val="single" w:sz="6" w:space="0" w:color="auto"/>
            </w:tcBorders>
            <w:shd w:val="clear" w:color="auto" w:fill="BFBFBF" w:themeFill="background1" w:themeFillShade="BF"/>
          </w:tcPr>
          <w:p w14:paraId="345ADA15" w14:textId="77777777" w:rsidR="00255133" w:rsidRPr="00F55213" w:rsidRDefault="00255133" w:rsidP="00255133">
            <w:pPr>
              <w:rPr>
                <w:rFonts w:asciiTheme="minorHAnsi" w:hAnsiTheme="minorHAnsi"/>
              </w:rPr>
            </w:pPr>
            <w:r w:rsidRPr="00F55213">
              <w:rPr>
                <w:rFonts w:asciiTheme="minorHAnsi" w:hAnsiTheme="minorHAnsi"/>
              </w:rPr>
              <w:t>W-WITHDRAWN</w:t>
            </w:r>
          </w:p>
        </w:tc>
        <w:tc>
          <w:tcPr>
            <w:tcW w:w="3186" w:type="dxa"/>
            <w:gridSpan w:val="3"/>
            <w:tcBorders>
              <w:top w:val="double" w:sz="12" w:space="0" w:color="auto"/>
              <w:left w:val="single" w:sz="6" w:space="0" w:color="auto"/>
              <w:bottom w:val="single" w:sz="6" w:space="0" w:color="auto"/>
              <w:right w:val="double" w:sz="12" w:space="0" w:color="auto"/>
            </w:tcBorders>
            <w:shd w:val="clear" w:color="auto" w:fill="BFBFBF" w:themeFill="background1" w:themeFillShade="BF"/>
          </w:tcPr>
          <w:p w14:paraId="1C6D2EA0" w14:textId="77777777" w:rsidR="00255133" w:rsidRPr="00F55213" w:rsidRDefault="00255133" w:rsidP="00255133">
            <w:pPr>
              <w:rPr>
                <w:rFonts w:asciiTheme="minorHAnsi" w:hAnsiTheme="minorHAnsi"/>
              </w:rPr>
            </w:pPr>
            <w:r w:rsidRPr="00F55213">
              <w:rPr>
                <w:rFonts w:asciiTheme="minorHAnsi" w:hAnsiTheme="minorHAnsi"/>
              </w:rPr>
              <w:t>N-APPROVED/NONFUNDED</w:t>
            </w:r>
          </w:p>
        </w:tc>
      </w:tr>
      <w:tr w:rsidR="00255133" w:rsidRPr="00F55213" w14:paraId="30D5992C" w14:textId="77777777" w:rsidTr="007C7DAB">
        <w:tc>
          <w:tcPr>
            <w:tcW w:w="2635" w:type="dxa"/>
            <w:gridSpan w:val="2"/>
            <w:tcBorders>
              <w:top w:val="single" w:sz="6" w:space="0" w:color="auto"/>
              <w:left w:val="double" w:sz="12" w:space="0" w:color="auto"/>
              <w:bottom w:val="single" w:sz="6" w:space="0" w:color="auto"/>
              <w:right w:val="single" w:sz="6" w:space="0" w:color="auto"/>
            </w:tcBorders>
            <w:shd w:val="clear" w:color="auto" w:fill="BFBFBF" w:themeFill="background1" w:themeFillShade="BF"/>
          </w:tcPr>
          <w:p w14:paraId="272A4440" w14:textId="77777777" w:rsidR="00255133" w:rsidRPr="00F55213" w:rsidRDefault="00255133" w:rsidP="00255133">
            <w:pPr>
              <w:rPr>
                <w:rFonts w:asciiTheme="minorHAnsi" w:hAnsiTheme="minorHAnsi"/>
              </w:rPr>
            </w:pPr>
            <w:r w:rsidRPr="00F55213">
              <w:rPr>
                <w:rFonts w:asciiTheme="minorHAnsi" w:hAnsiTheme="minorHAnsi"/>
              </w:rPr>
              <w:t>INDICATE UPDATE TYPE:</w:t>
            </w:r>
          </w:p>
        </w:tc>
        <w:tc>
          <w:tcPr>
            <w:tcW w:w="2635"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B890B3E" w14:textId="77777777" w:rsidR="00255133" w:rsidRPr="00F55213" w:rsidRDefault="00255133" w:rsidP="00255133">
            <w:pPr>
              <w:rPr>
                <w:rFonts w:asciiTheme="minorHAnsi" w:hAnsiTheme="minorHAnsi"/>
              </w:rPr>
            </w:pPr>
            <w:r w:rsidRPr="00F55213">
              <w:rPr>
                <w:rFonts w:asciiTheme="minorHAnsi" w:hAnsiTheme="minorHAnsi"/>
              </w:rPr>
              <w:t>A-ADD</w:t>
            </w:r>
          </w:p>
        </w:tc>
        <w:tc>
          <w:tcPr>
            <w:tcW w:w="2635"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38101A4" w14:textId="77777777" w:rsidR="00255133" w:rsidRPr="00F55213" w:rsidRDefault="00255133" w:rsidP="00255133">
            <w:pPr>
              <w:rPr>
                <w:rFonts w:asciiTheme="minorHAnsi" w:hAnsiTheme="minorHAnsi"/>
              </w:rPr>
            </w:pPr>
            <w:r w:rsidRPr="00F55213">
              <w:rPr>
                <w:rFonts w:asciiTheme="minorHAnsi" w:hAnsiTheme="minorHAnsi"/>
              </w:rPr>
              <w:t>W-WITHDRAW</w:t>
            </w:r>
          </w:p>
        </w:tc>
        <w:tc>
          <w:tcPr>
            <w:tcW w:w="2635"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728F2A8" w14:textId="77777777" w:rsidR="00255133" w:rsidRPr="00F55213" w:rsidRDefault="00255133" w:rsidP="00255133">
            <w:pPr>
              <w:rPr>
                <w:rFonts w:asciiTheme="minorHAnsi" w:hAnsiTheme="minorHAnsi"/>
              </w:rPr>
            </w:pPr>
            <w:r w:rsidRPr="00F55213">
              <w:rPr>
                <w:rFonts w:asciiTheme="minorHAnsi" w:hAnsiTheme="minorHAnsi"/>
              </w:rPr>
              <w:t>Q-REUSE</w:t>
            </w:r>
          </w:p>
        </w:tc>
        <w:tc>
          <w:tcPr>
            <w:tcW w:w="2636" w:type="dxa"/>
            <w:tcBorders>
              <w:top w:val="single" w:sz="6" w:space="0" w:color="auto"/>
              <w:left w:val="single" w:sz="6" w:space="0" w:color="auto"/>
              <w:bottom w:val="single" w:sz="6" w:space="0" w:color="auto"/>
              <w:right w:val="double" w:sz="12" w:space="0" w:color="auto"/>
            </w:tcBorders>
            <w:shd w:val="clear" w:color="auto" w:fill="BFBFBF" w:themeFill="background1" w:themeFillShade="BF"/>
          </w:tcPr>
          <w:p w14:paraId="38F1D718" w14:textId="77777777" w:rsidR="00255133" w:rsidRPr="00F55213" w:rsidRDefault="00255133" w:rsidP="00255133">
            <w:pPr>
              <w:rPr>
                <w:rFonts w:asciiTheme="minorHAnsi" w:hAnsiTheme="minorHAnsi"/>
              </w:rPr>
            </w:pPr>
            <w:r w:rsidRPr="00F55213">
              <w:rPr>
                <w:rFonts w:asciiTheme="minorHAnsi" w:hAnsiTheme="minorHAnsi"/>
              </w:rPr>
              <w:t>OTHER</w:t>
            </w:r>
          </w:p>
        </w:tc>
      </w:tr>
      <w:tr w:rsidR="00255133" w:rsidRPr="00F55213" w14:paraId="432188E4" w14:textId="77777777" w:rsidTr="007C7DAB">
        <w:trPr>
          <w:trHeight w:val="327"/>
        </w:trPr>
        <w:tc>
          <w:tcPr>
            <w:tcW w:w="3888" w:type="dxa"/>
            <w:gridSpan w:val="4"/>
            <w:tcBorders>
              <w:top w:val="single" w:sz="6" w:space="0" w:color="auto"/>
              <w:left w:val="double" w:sz="12" w:space="0" w:color="auto"/>
              <w:bottom w:val="double" w:sz="12" w:space="0" w:color="auto"/>
              <w:right w:val="single" w:sz="6" w:space="0" w:color="auto"/>
            </w:tcBorders>
            <w:shd w:val="clear" w:color="auto" w:fill="BFBFBF" w:themeFill="background1" w:themeFillShade="BF"/>
          </w:tcPr>
          <w:p w14:paraId="0D620494" w14:textId="77777777" w:rsidR="00255133" w:rsidRPr="00F55213" w:rsidRDefault="00255133" w:rsidP="00255133">
            <w:pPr>
              <w:rPr>
                <w:rFonts w:asciiTheme="minorHAnsi" w:hAnsiTheme="minorHAnsi"/>
              </w:rPr>
            </w:pPr>
            <w:r w:rsidRPr="00F55213">
              <w:rPr>
                <w:rFonts w:asciiTheme="minorHAnsi" w:hAnsiTheme="minorHAnsi"/>
              </w:rPr>
              <w:t>Processed by:</w:t>
            </w:r>
          </w:p>
        </w:tc>
        <w:tc>
          <w:tcPr>
            <w:tcW w:w="3299" w:type="dxa"/>
            <w:gridSpan w:val="3"/>
            <w:tcBorders>
              <w:top w:val="single" w:sz="6" w:space="0" w:color="auto"/>
              <w:left w:val="single" w:sz="6" w:space="0" w:color="auto"/>
              <w:bottom w:val="double" w:sz="12" w:space="0" w:color="auto"/>
              <w:right w:val="single" w:sz="6" w:space="0" w:color="auto"/>
            </w:tcBorders>
            <w:shd w:val="clear" w:color="auto" w:fill="BFBFBF" w:themeFill="background1" w:themeFillShade="BF"/>
          </w:tcPr>
          <w:p w14:paraId="04566235" w14:textId="77777777" w:rsidR="00255133" w:rsidRPr="00F55213" w:rsidRDefault="00255133" w:rsidP="00255133">
            <w:pPr>
              <w:rPr>
                <w:rFonts w:asciiTheme="minorHAnsi" w:hAnsiTheme="minorHAnsi"/>
              </w:rPr>
            </w:pPr>
            <w:r w:rsidRPr="00F55213">
              <w:rPr>
                <w:rFonts w:asciiTheme="minorHAnsi" w:hAnsiTheme="minorHAnsi"/>
              </w:rPr>
              <w:t>On:</w:t>
            </w:r>
          </w:p>
        </w:tc>
        <w:tc>
          <w:tcPr>
            <w:tcW w:w="3001" w:type="dxa"/>
            <w:gridSpan w:val="3"/>
            <w:tcBorders>
              <w:top w:val="single" w:sz="6" w:space="0" w:color="auto"/>
              <w:left w:val="single" w:sz="6" w:space="0" w:color="auto"/>
              <w:bottom w:val="double" w:sz="12" w:space="0" w:color="auto"/>
              <w:right w:val="single" w:sz="6" w:space="0" w:color="auto"/>
            </w:tcBorders>
            <w:shd w:val="clear" w:color="auto" w:fill="BFBFBF" w:themeFill="background1" w:themeFillShade="BF"/>
          </w:tcPr>
          <w:p w14:paraId="010246D3" w14:textId="77777777" w:rsidR="00255133" w:rsidRPr="00F55213" w:rsidRDefault="00255133" w:rsidP="00255133">
            <w:pPr>
              <w:rPr>
                <w:rFonts w:asciiTheme="minorHAnsi" w:hAnsiTheme="minorHAnsi"/>
              </w:rPr>
            </w:pPr>
            <w:r w:rsidRPr="00F55213">
              <w:rPr>
                <w:rFonts w:asciiTheme="minorHAnsi" w:hAnsiTheme="minorHAnsi"/>
              </w:rPr>
              <w:t>Record Updated By</w:t>
            </w:r>
          </w:p>
        </w:tc>
        <w:tc>
          <w:tcPr>
            <w:tcW w:w="2988" w:type="dxa"/>
            <w:gridSpan w:val="2"/>
            <w:tcBorders>
              <w:top w:val="single" w:sz="6" w:space="0" w:color="auto"/>
              <w:left w:val="single" w:sz="6" w:space="0" w:color="auto"/>
              <w:bottom w:val="double" w:sz="12" w:space="0" w:color="auto"/>
              <w:right w:val="double" w:sz="12" w:space="0" w:color="auto"/>
            </w:tcBorders>
            <w:shd w:val="clear" w:color="auto" w:fill="BFBFBF" w:themeFill="background1" w:themeFillShade="BF"/>
          </w:tcPr>
          <w:p w14:paraId="4F63CFA3" w14:textId="77777777" w:rsidR="00255133" w:rsidRPr="00F55213" w:rsidRDefault="00255133" w:rsidP="00255133">
            <w:pPr>
              <w:rPr>
                <w:rFonts w:asciiTheme="minorHAnsi" w:hAnsiTheme="minorHAnsi"/>
              </w:rPr>
            </w:pPr>
            <w:r w:rsidRPr="00F55213">
              <w:rPr>
                <w:rFonts w:asciiTheme="minorHAnsi" w:hAnsiTheme="minorHAnsi"/>
              </w:rPr>
              <w:t>On:</w:t>
            </w:r>
          </w:p>
        </w:tc>
      </w:tr>
    </w:tbl>
    <w:p w14:paraId="788D6E9D" w14:textId="77777777" w:rsidR="00BD202E" w:rsidRPr="00F55213" w:rsidRDefault="00BD202E" w:rsidP="007A39F7">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
          <w:bCs/>
          <w:sz w:val="24"/>
          <w:szCs w:val="24"/>
        </w:rPr>
        <w:sectPr w:rsidR="00BD202E" w:rsidRPr="00F55213" w:rsidSect="00686CC3">
          <w:pgSz w:w="15840" w:h="12240" w:orient="landscape" w:code="1"/>
          <w:pgMar w:top="547" w:right="1440" w:bottom="1440" w:left="1440" w:header="720" w:footer="1008" w:gutter="0"/>
          <w:cols w:space="720"/>
          <w:docGrid w:linePitch="272"/>
        </w:sectPr>
      </w:pPr>
    </w:p>
    <w:p w14:paraId="4907B69A" w14:textId="77777777" w:rsidR="00E44A02" w:rsidRDefault="00527B14" w:rsidP="00DF7D79">
      <w:pPr>
        <w:rPr>
          <w:rFonts w:asciiTheme="minorHAnsi" w:hAnsiTheme="minorHAnsi"/>
          <w:b/>
        </w:rPr>
      </w:pPr>
      <w:r w:rsidRPr="00F55213">
        <w:rPr>
          <w:rFonts w:asciiTheme="minorHAnsi" w:hAnsiTheme="minorHAnsi"/>
        </w:rPr>
        <w:lastRenderedPageBreak/>
        <w:tab/>
      </w:r>
      <w:r w:rsidRPr="00F55213">
        <w:rPr>
          <w:rFonts w:asciiTheme="minorHAnsi" w:hAnsiTheme="minorHAnsi"/>
        </w:rPr>
        <w:tab/>
      </w:r>
      <w:r w:rsidRPr="00F55BD6">
        <w:rPr>
          <w:rFonts w:asciiTheme="minorHAnsi" w:hAnsiTheme="minorHAnsi"/>
          <w:b/>
        </w:rPr>
        <w:t xml:space="preserve">   </w:t>
      </w:r>
      <w:r w:rsidR="00A07C8E">
        <w:rPr>
          <w:rFonts w:asciiTheme="minorHAnsi" w:hAnsiTheme="minorHAnsi"/>
          <w:b/>
        </w:rPr>
        <w:t xml:space="preserve">   </w:t>
      </w:r>
      <w:r w:rsidR="00DF7D79">
        <w:rPr>
          <w:rFonts w:asciiTheme="minorHAnsi" w:hAnsiTheme="minorHAnsi"/>
          <w:b/>
        </w:rPr>
        <w:t xml:space="preserve"> </w:t>
      </w:r>
    </w:p>
    <w:p w14:paraId="1531575A" w14:textId="77777777" w:rsidR="00E44A02" w:rsidRDefault="00527B14" w:rsidP="00E44A02">
      <w:pPr>
        <w:jc w:val="center"/>
        <w:rPr>
          <w:rFonts w:asciiTheme="minorHAnsi" w:hAnsiTheme="minorHAnsi"/>
        </w:rPr>
      </w:pPr>
      <w:r w:rsidRPr="00F55BD6">
        <w:rPr>
          <w:rFonts w:asciiTheme="minorHAnsi" w:hAnsiTheme="minorHAnsi"/>
          <w:b/>
        </w:rPr>
        <w:t>I</w:t>
      </w:r>
      <w:r w:rsidR="00A40AFD">
        <w:rPr>
          <w:rFonts w:asciiTheme="minorHAnsi" w:hAnsiTheme="minorHAnsi"/>
          <w:b/>
        </w:rPr>
        <w:t>llinois Community College Board</w:t>
      </w:r>
    </w:p>
    <w:p w14:paraId="2691AAE0" w14:textId="736A5ED1" w:rsidR="00527B14" w:rsidRPr="00E44A02" w:rsidRDefault="00174417" w:rsidP="00E44A02">
      <w:pPr>
        <w:jc w:val="center"/>
        <w:rPr>
          <w:rFonts w:asciiTheme="minorHAnsi" w:hAnsiTheme="minorHAnsi"/>
        </w:rPr>
      </w:pPr>
      <w:r>
        <w:rPr>
          <w:rFonts w:asciiTheme="minorHAnsi" w:hAnsiTheme="minorHAnsi"/>
          <w:b/>
        </w:rPr>
        <w:t xml:space="preserve">BULK </w:t>
      </w:r>
      <w:r w:rsidR="00F26F10">
        <w:rPr>
          <w:rFonts w:asciiTheme="minorHAnsi" w:hAnsiTheme="minorHAnsi"/>
          <w:b/>
        </w:rPr>
        <w:t>CHANGES</w:t>
      </w:r>
    </w:p>
    <w:p w14:paraId="3D551AA2" w14:textId="6CEE6B75" w:rsidR="00527B14" w:rsidRDefault="00F26F10" w:rsidP="00F26F10">
      <w:pPr>
        <w:jc w:val="center"/>
        <w:rPr>
          <w:ins w:id="39" w:author="Tricia Broughton" w:date="2019-06-19T12:48:00Z"/>
          <w:rFonts w:asciiTheme="minorHAnsi" w:hAnsiTheme="minorHAnsi"/>
          <w:b/>
        </w:rPr>
      </w:pPr>
      <w:r>
        <w:rPr>
          <w:rFonts w:asciiTheme="minorHAnsi" w:hAnsiTheme="minorHAnsi"/>
          <w:b/>
        </w:rPr>
        <w:t xml:space="preserve">TO </w:t>
      </w:r>
      <w:r w:rsidR="00527B14" w:rsidRPr="00F55BD6">
        <w:rPr>
          <w:rFonts w:asciiTheme="minorHAnsi" w:hAnsiTheme="minorHAnsi"/>
          <w:b/>
        </w:rPr>
        <w:t xml:space="preserve">THE </w:t>
      </w:r>
      <w:r w:rsidR="00527B14" w:rsidRPr="00F55BD6">
        <w:rPr>
          <w:rFonts w:asciiTheme="minorHAnsi" w:hAnsiTheme="minorHAnsi"/>
          <w:b/>
          <w:u w:val="single"/>
        </w:rPr>
        <w:t>COURSE</w:t>
      </w:r>
      <w:r>
        <w:rPr>
          <w:rFonts w:asciiTheme="minorHAnsi" w:hAnsiTheme="minorHAnsi"/>
          <w:b/>
          <w:u w:val="single"/>
        </w:rPr>
        <w:t>/CURRICULUM</w:t>
      </w:r>
      <w:r w:rsidR="00527B14" w:rsidRPr="00F55BD6">
        <w:rPr>
          <w:rFonts w:asciiTheme="minorHAnsi" w:hAnsiTheme="minorHAnsi"/>
          <w:b/>
        </w:rPr>
        <w:t xml:space="preserve"> MA</w:t>
      </w:r>
      <w:r w:rsidR="00CD5724">
        <w:rPr>
          <w:rFonts w:asciiTheme="minorHAnsi" w:hAnsiTheme="minorHAnsi"/>
          <w:b/>
        </w:rPr>
        <w:t>S</w:t>
      </w:r>
      <w:r w:rsidR="00527B14" w:rsidRPr="00F55BD6">
        <w:rPr>
          <w:rFonts w:asciiTheme="minorHAnsi" w:hAnsiTheme="minorHAnsi"/>
          <w:b/>
        </w:rPr>
        <w:t>TER FILE</w:t>
      </w:r>
    </w:p>
    <w:p w14:paraId="7BF867B7" w14:textId="77777777" w:rsidR="00DF7D79" w:rsidRPr="00F55BD6" w:rsidRDefault="00DF7D79" w:rsidP="00DF7D79">
      <w:pPr>
        <w:ind w:left="2880"/>
        <w:rPr>
          <w:rFonts w:asciiTheme="minorHAnsi" w:hAnsiTheme="minorHAnsi"/>
          <w:b/>
        </w:rPr>
      </w:pPr>
    </w:p>
    <w:p w14:paraId="04EB88BB" w14:textId="43005D84" w:rsidR="000B71C0" w:rsidRDefault="00F26F10" w:rsidP="00E44A02">
      <w:pPr>
        <w:jc w:val="both"/>
        <w:rPr>
          <w:rFonts w:asciiTheme="minorHAnsi" w:hAnsiTheme="minorHAnsi" w:cs="Calibri"/>
          <w:bCs/>
        </w:rPr>
      </w:pPr>
      <w:r>
        <w:rPr>
          <w:rFonts w:asciiTheme="minorHAnsi" w:hAnsiTheme="minorHAnsi" w:cs="Calibri"/>
          <w:bCs/>
        </w:rPr>
        <w:t>ICCIS allows users to submit volume changes (to more than 10 course/curricula) via the BULK proposal process. ICCIS prov</w:t>
      </w:r>
      <w:r w:rsidR="004216BE">
        <w:rPr>
          <w:rFonts w:asciiTheme="minorHAnsi" w:hAnsiTheme="minorHAnsi" w:cs="Calibri"/>
          <w:bCs/>
        </w:rPr>
        <w:t>ides a</w:t>
      </w:r>
      <w:r>
        <w:rPr>
          <w:rFonts w:asciiTheme="minorHAnsi" w:hAnsiTheme="minorHAnsi" w:cs="Calibri"/>
          <w:bCs/>
        </w:rPr>
        <w:t xml:space="preserve"> </w:t>
      </w:r>
      <w:r w:rsidR="004216BE">
        <w:rPr>
          <w:rFonts w:asciiTheme="minorHAnsi" w:hAnsiTheme="minorHAnsi" w:cs="Calibri"/>
          <w:bCs/>
        </w:rPr>
        <w:t>change-</w:t>
      </w:r>
      <w:r>
        <w:rPr>
          <w:rFonts w:asciiTheme="minorHAnsi" w:hAnsiTheme="minorHAnsi" w:cs="Calibri"/>
          <w:bCs/>
        </w:rPr>
        <w:t xml:space="preserve">specific template, in MS Excel spreadsheet format, </w:t>
      </w:r>
      <w:r w:rsidR="004216BE">
        <w:rPr>
          <w:rFonts w:asciiTheme="minorHAnsi" w:hAnsiTheme="minorHAnsi" w:cs="Calibri"/>
          <w:bCs/>
        </w:rPr>
        <w:t>for users to submit these requests</w:t>
      </w:r>
      <w:r>
        <w:rPr>
          <w:rFonts w:asciiTheme="minorHAnsi" w:hAnsiTheme="minorHAnsi" w:cs="Calibri"/>
          <w:bCs/>
        </w:rPr>
        <w:t xml:space="preserve">. Users are required to </w:t>
      </w:r>
      <w:r w:rsidR="004216BE">
        <w:rPr>
          <w:rFonts w:asciiTheme="minorHAnsi" w:hAnsiTheme="minorHAnsi" w:cs="Calibri"/>
          <w:bCs/>
        </w:rPr>
        <w:t xml:space="preserve">submit a separate proposal with the spreadsheet (in the appropriate template format) attached for each </w:t>
      </w:r>
      <w:r w:rsidR="00E44A02">
        <w:rPr>
          <w:rFonts w:asciiTheme="minorHAnsi" w:hAnsiTheme="minorHAnsi" w:cs="Calibri"/>
          <w:bCs/>
        </w:rPr>
        <w:t xml:space="preserve">change being </w:t>
      </w:r>
      <w:r w:rsidR="004216BE">
        <w:rPr>
          <w:rFonts w:asciiTheme="minorHAnsi" w:hAnsiTheme="minorHAnsi" w:cs="Calibri"/>
          <w:bCs/>
        </w:rPr>
        <w:t>request</w:t>
      </w:r>
      <w:r w:rsidR="00E44A02">
        <w:rPr>
          <w:rFonts w:asciiTheme="minorHAnsi" w:hAnsiTheme="minorHAnsi" w:cs="Calibri"/>
          <w:bCs/>
        </w:rPr>
        <w:t>ed</w:t>
      </w:r>
      <w:r w:rsidR="004216BE">
        <w:rPr>
          <w:rFonts w:asciiTheme="minorHAnsi" w:hAnsiTheme="minorHAnsi" w:cs="Calibri"/>
          <w:bCs/>
        </w:rPr>
        <w:t xml:space="preserve">. </w:t>
      </w:r>
      <w:r w:rsidR="00E44A02" w:rsidRPr="00E44A02">
        <w:rPr>
          <w:rFonts w:asciiTheme="minorHAnsi" w:hAnsiTheme="minorHAnsi" w:cs="Calibri"/>
          <w:b/>
          <w:bCs/>
          <w:i/>
        </w:rPr>
        <w:t>N</w:t>
      </w:r>
      <w:r w:rsidR="00174417">
        <w:rPr>
          <w:rFonts w:asciiTheme="minorHAnsi" w:hAnsiTheme="minorHAnsi" w:cs="Calibri"/>
          <w:b/>
          <w:bCs/>
          <w:i/>
        </w:rPr>
        <w:t xml:space="preserve">0 </w:t>
      </w:r>
      <w:r w:rsidR="00E44A02" w:rsidRPr="00E44A02">
        <w:rPr>
          <w:rFonts w:asciiTheme="minorHAnsi" w:hAnsiTheme="minorHAnsi" w:cs="Calibri"/>
          <w:b/>
          <w:bCs/>
          <w:i/>
        </w:rPr>
        <w:t>paper Form</w:t>
      </w:r>
      <w:r w:rsidR="00174417">
        <w:rPr>
          <w:rFonts w:asciiTheme="minorHAnsi" w:hAnsiTheme="minorHAnsi" w:cs="Calibri"/>
          <w:b/>
          <w:bCs/>
          <w:i/>
        </w:rPr>
        <w:t>s</w:t>
      </w:r>
      <w:r w:rsidR="00E44A02" w:rsidRPr="00E44A02">
        <w:rPr>
          <w:rFonts w:asciiTheme="minorHAnsi" w:hAnsiTheme="minorHAnsi" w:cs="Calibri"/>
          <w:b/>
          <w:bCs/>
          <w:i/>
        </w:rPr>
        <w:t xml:space="preserve">, nor </w:t>
      </w:r>
      <w:r w:rsidR="00D37D1E">
        <w:rPr>
          <w:rFonts w:asciiTheme="minorHAnsi" w:hAnsiTheme="minorHAnsi" w:cs="Calibri"/>
          <w:b/>
          <w:bCs/>
          <w:i/>
        </w:rPr>
        <w:t xml:space="preserve">separate </w:t>
      </w:r>
      <w:r w:rsidR="00E44A02" w:rsidRPr="00E44A02">
        <w:rPr>
          <w:rFonts w:asciiTheme="minorHAnsi" w:hAnsiTheme="minorHAnsi" w:cs="Calibri"/>
          <w:b/>
          <w:bCs/>
          <w:i/>
        </w:rPr>
        <w:t>MS Excel spreadsheets containing this information, need to be submitted to ICCB staff</w:t>
      </w:r>
      <w:r w:rsidR="00E53575">
        <w:rPr>
          <w:rFonts w:asciiTheme="minorHAnsi" w:hAnsiTheme="minorHAnsi" w:cs="Calibri"/>
          <w:b/>
          <w:bCs/>
          <w:i/>
        </w:rPr>
        <w:t xml:space="preserve"> any longer</w:t>
      </w:r>
      <w:r w:rsidR="00E44A02" w:rsidRPr="00E44A02">
        <w:rPr>
          <w:rFonts w:asciiTheme="minorHAnsi" w:hAnsiTheme="minorHAnsi" w:cs="Calibri"/>
          <w:b/>
          <w:bCs/>
          <w:i/>
        </w:rPr>
        <w:t>. Requests for volume changes to courses/curricula should only be made by submitting electronically through ICCIS</w:t>
      </w:r>
      <w:r w:rsidR="00174417">
        <w:rPr>
          <w:rFonts w:asciiTheme="minorHAnsi" w:hAnsiTheme="minorHAnsi" w:cs="Calibri"/>
          <w:b/>
          <w:bCs/>
          <w:i/>
        </w:rPr>
        <w:t xml:space="preserve"> via the BULK proposal process</w:t>
      </w:r>
      <w:r w:rsidR="00E44A02" w:rsidRPr="00E44A02">
        <w:rPr>
          <w:rFonts w:asciiTheme="minorHAnsi" w:hAnsiTheme="minorHAnsi" w:cs="Calibri"/>
          <w:b/>
          <w:bCs/>
          <w:i/>
        </w:rPr>
        <w:t>.</w:t>
      </w:r>
    </w:p>
    <w:p w14:paraId="5E2CDEEF" w14:textId="62CA631D" w:rsidR="004216BE" w:rsidRDefault="004216BE" w:rsidP="00F26F10">
      <w:pPr>
        <w:rPr>
          <w:rFonts w:asciiTheme="minorHAnsi" w:hAnsiTheme="minorHAnsi" w:cs="Calibri"/>
          <w:bCs/>
        </w:rPr>
      </w:pPr>
    </w:p>
    <w:p w14:paraId="09492DCC" w14:textId="0A76107D" w:rsidR="004216BE" w:rsidRPr="004216BE" w:rsidRDefault="004216BE" w:rsidP="00F26F10">
      <w:pPr>
        <w:rPr>
          <w:rFonts w:asciiTheme="minorHAnsi" w:hAnsiTheme="minorHAnsi" w:cs="Calibri"/>
          <w:bCs/>
          <w:u w:val="single"/>
        </w:rPr>
      </w:pPr>
      <w:r w:rsidRPr="004216BE">
        <w:rPr>
          <w:rFonts w:asciiTheme="minorHAnsi" w:hAnsiTheme="minorHAnsi" w:cs="Calibri"/>
          <w:bCs/>
          <w:u w:val="single"/>
        </w:rPr>
        <w:t xml:space="preserve">To Make </w:t>
      </w:r>
      <w:r w:rsidRPr="004216BE">
        <w:rPr>
          <w:rFonts w:asciiTheme="minorHAnsi" w:hAnsiTheme="minorHAnsi" w:cs="Calibri"/>
          <w:b/>
          <w:bCs/>
          <w:u w:val="single"/>
        </w:rPr>
        <w:t>Volume Changes to existing Course/C</w:t>
      </w:r>
      <w:r w:rsidR="00CD4F42">
        <w:rPr>
          <w:rFonts w:asciiTheme="minorHAnsi" w:hAnsiTheme="minorHAnsi" w:cs="Calibri"/>
          <w:b/>
          <w:bCs/>
          <w:u w:val="single"/>
        </w:rPr>
        <w:t>urricula</w:t>
      </w:r>
      <w:r w:rsidRPr="004216BE">
        <w:rPr>
          <w:rFonts w:asciiTheme="minorHAnsi" w:hAnsiTheme="minorHAnsi" w:cs="Calibri"/>
          <w:bCs/>
          <w:u w:val="single"/>
        </w:rPr>
        <w:t xml:space="preserve"> (electronic submission via ICCIS BULK proposal process):</w:t>
      </w:r>
    </w:p>
    <w:p w14:paraId="11D8A3F1" w14:textId="7EC3FC5F" w:rsidR="004216BE" w:rsidRDefault="004216BE" w:rsidP="00F26F10">
      <w:pPr>
        <w:rPr>
          <w:rFonts w:asciiTheme="minorHAnsi" w:hAnsiTheme="minorHAnsi" w:cs="Calibri"/>
          <w:bCs/>
        </w:rPr>
      </w:pPr>
    </w:p>
    <w:p w14:paraId="3FB5BC0D" w14:textId="2EC5EFE5" w:rsidR="004216BE" w:rsidRDefault="004216BE" w:rsidP="004216BE">
      <w:pPr>
        <w:pStyle w:val="ListParagraph"/>
        <w:numPr>
          <w:ilvl w:val="0"/>
          <w:numId w:val="51"/>
        </w:numPr>
        <w:rPr>
          <w:rFonts w:asciiTheme="minorHAnsi" w:hAnsiTheme="minorHAnsi" w:cs="Calibri"/>
          <w:bCs/>
        </w:rPr>
      </w:pPr>
      <w:r>
        <w:rPr>
          <w:rFonts w:asciiTheme="minorHAnsi" w:hAnsiTheme="minorHAnsi" w:cs="Calibri"/>
          <w:bCs/>
        </w:rPr>
        <w:t>Go to BULK.</w:t>
      </w:r>
    </w:p>
    <w:p w14:paraId="7A90F350" w14:textId="53C90764" w:rsidR="004216BE" w:rsidRDefault="004216BE" w:rsidP="004216BE">
      <w:pPr>
        <w:pStyle w:val="ListParagraph"/>
        <w:numPr>
          <w:ilvl w:val="0"/>
          <w:numId w:val="51"/>
        </w:numPr>
        <w:rPr>
          <w:rFonts w:asciiTheme="minorHAnsi" w:hAnsiTheme="minorHAnsi" w:cs="Calibri"/>
          <w:bCs/>
        </w:rPr>
      </w:pPr>
      <w:r>
        <w:rPr>
          <w:rFonts w:asciiTheme="minorHAnsi" w:hAnsiTheme="minorHAnsi" w:cs="Calibri"/>
          <w:bCs/>
        </w:rPr>
        <w:t>Select Course or Curriculum.</w:t>
      </w:r>
    </w:p>
    <w:p w14:paraId="622D7193" w14:textId="067B95AF" w:rsidR="004216BE" w:rsidRDefault="004216BE" w:rsidP="004216BE">
      <w:pPr>
        <w:pStyle w:val="ListParagraph"/>
        <w:numPr>
          <w:ilvl w:val="0"/>
          <w:numId w:val="51"/>
        </w:numPr>
        <w:rPr>
          <w:rFonts w:asciiTheme="minorHAnsi" w:hAnsiTheme="minorHAnsi" w:cs="Calibri"/>
          <w:bCs/>
        </w:rPr>
      </w:pPr>
      <w:r>
        <w:rPr>
          <w:rFonts w:asciiTheme="minorHAnsi" w:hAnsiTheme="minorHAnsi" w:cs="Calibri"/>
          <w:bCs/>
        </w:rPr>
        <w:t xml:space="preserve">Select the Update (change being requested) Type. The types of changes allowed are dependent upon selection of course or curriculum. You are only allowed to make ONE CHANGE per request. </w:t>
      </w:r>
    </w:p>
    <w:p w14:paraId="4E2A0415" w14:textId="4BF4FAA0" w:rsidR="004216BE" w:rsidRDefault="004216BE" w:rsidP="004216BE">
      <w:pPr>
        <w:pStyle w:val="ListParagraph"/>
        <w:numPr>
          <w:ilvl w:val="0"/>
          <w:numId w:val="51"/>
        </w:numPr>
        <w:rPr>
          <w:rFonts w:asciiTheme="minorHAnsi" w:hAnsiTheme="minorHAnsi" w:cs="Calibri"/>
          <w:bCs/>
        </w:rPr>
      </w:pPr>
      <w:r>
        <w:rPr>
          <w:rFonts w:asciiTheme="minorHAnsi" w:hAnsiTheme="minorHAnsi" w:cs="Calibri"/>
          <w:bCs/>
        </w:rPr>
        <w:t>Indicate the number of total records being changed.</w:t>
      </w:r>
    </w:p>
    <w:p w14:paraId="7AE7CE94" w14:textId="77777777" w:rsidR="00CD4F42" w:rsidRDefault="004216BE" w:rsidP="004216BE">
      <w:pPr>
        <w:pStyle w:val="ListParagraph"/>
        <w:numPr>
          <w:ilvl w:val="0"/>
          <w:numId w:val="51"/>
        </w:numPr>
        <w:rPr>
          <w:rFonts w:asciiTheme="minorHAnsi" w:hAnsiTheme="minorHAnsi" w:cs="Calibri"/>
          <w:bCs/>
        </w:rPr>
      </w:pPr>
      <w:r>
        <w:rPr>
          <w:rFonts w:asciiTheme="minorHAnsi" w:hAnsiTheme="minorHAnsi" w:cs="Calibri"/>
          <w:bCs/>
        </w:rPr>
        <w:t>Attach the appropriate MS Excel spreadsheet. Templates for change-specific requests are available from the BULK proposal page in ICCIS. Guidelines for error-free submission are also available on this page.</w:t>
      </w:r>
    </w:p>
    <w:p w14:paraId="1DAAB84F" w14:textId="77777777" w:rsidR="00E44A02" w:rsidRDefault="00CD4F42" w:rsidP="004216BE">
      <w:pPr>
        <w:pStyle w:val="ListParagraph"/>
        <w:numPr>
          <w:ilvl w:val="0"/>
          <w:numId w:val="51"/>
        </w:numPr>
        <w:rPr>
          <w:rFonts w:asciiTheme="minorHAnsi" w:hAnsiTheme="minorHAnsi" w:cs="Calibri"/>
          <w:bCs/>
        </w:rPr>
      </w:pPr>
      <w:r>
        <w:rPr>
          <w:rFonts w:asciiTheme="minorHAnsi" w:hAnsiTheme="minorHAnsi" w:cs="Calibri"/>
          <w:bCs/>
        </w:rPr>
        <w:t xml:space="preserve">Select Submit. </w:t>
      </w:r>
    </w:p>
    <w:p w14:paraId="103FA4EB" w14:textId="76971F0B" w:rsidR="004216BE" w:rsidRPr="004216BE" w:rsidRDefault="00E44A02" w:rsidP="004216BE">
      <w:pPr>
        <w:pStyle w:val="ListParagraph"/>
        <w:numPr>
          <w:ilvl w:val="0"/>
          <w:numId w:val="51"/>
        </w:numPr>
        <w:rPr>
          <w:rFonts w:asciiTheme="minorHAnsi" w:hAnsiTheme="minorHAnsi" w:cs="Calibri"/>
          <w:bCs/>
        </w:rPr>
      </w:pPr>
      <w:r>
        <w:rPr>
          <w:rFonts w:asciiTheme="minorHAnsi" w:hAnsiTheme="minorHAnsi" w:cs="Calibri"/>
          <w:bCs/>
        </w:rPr>
        <w:t xml:space="preserve">Once the BULK request has processed, it will appear under TRACK as either “Completed” or “Failed”. If the proposal shows “Failed”, click “View Details” for information on which specific records were not processed. Once appropriate corrections to the record(s) are made, the proposal can be re-submitted. For questions, contact Tricia Broughton at </w:t>
      </w:r>
      <w:hyperlink r:id="rId119" w:history="1">
        <w:r w:rsidRPr="007C7564">
          <w:rPr>
            <w:rStyle w:val="Hyperlink"/>
            <w:rFonts w:asciiTheme="minorHAnsi" w:hAnsiTheme="minorHAnsi" w:cs="Calibri"/>
            <w:bCs/>
          </w:rPr>
          <w:t>tricia.broughton@illinois.gov</w:t>
        </w:r>
      </w:hyperlink>
      <w:r>
        <w:rPr>
          <w:rFonts w:asciiTheme="minorHAnsi" w:hAnsiTheme="minorHAnsi" w:cs="Calibri"/>
          <w:bCs/>
        </w:rPr>
        <w:t xml:space="preserve"> .</w:t>
      </w:r>
      <w:r w:rsidR="004216BE">
        <w:rPr>
          <w:rFonts w:asciiTheme="minorHAnsi" w:hAnsiTheme="minorHAnsi" w:cs="Calibri"/>
          <w:bCs/>
        </w:rPr>
        <w:t xml:space="preserve"> </w:t>
      </w:r>
    </w:p>
    <w:p w14:paraId="0E26AC35" w14:textId="77777777" w:rsidR="00F26F10" w:rsidRDefault="00F26F10" w:rsidP="00527B14">
      <w:pPr>
        <w:jc w:val="center"/>
        <w:rPr>
          <w:rFonts w:asciiTheme="minorHAnsi" w:hAnsiTheme="minorHAnsi" w:cs="Calibri"/>
          <w:bCs/>
        </w:rPr>
      </w:pPr>
    </w:p>
    <w:p w14:paraId="1FC1BA0C" w14:textId="77777777" w:rsidR="00F26F10" w:rsidRDefault="00F26F10" w:rsidP="00527B14">
      <w:pPr>
        <w:jc w:val="center"/>
        <w:rPr>
          <w:rFonts w:asciiTheme="minorHAnsi" w:hAnsiTheme="minorHAnsi" w:cs="Calibri"/>
          <w:bCs/>
        </w:rPr>
      </w:pPr>
    </w:p>
    <w:p w14:paraId="73F13DF5" w14:textId="77777777" w:rsidR="00F26F10" w:rsidRDefault="00F26F10" w:rsidP="00527B14">
      <w:pPr>
        <w:jc w:val="center"/>
        <w:rPr>
          <w:rFonts w:asciiTheme="minorHAnsi" w:hAnsiTheme="minorHAnsi" w:cs="Calibri"/>
          <w:bCs/>
        </w:rPr>
      </w:pPr>
    </w:p>
    <w:p w14:paraId="3A916364" w14:textId="77777777" w:rsidR="00527B14" w:rsidRPr="00F55213" w:rsidRDefault="00527B14" w:rsidP="00527B14">
      <w:pPr>
        <w:jc w:val="center"/>
        <w:rPr>
          <w:rFonts w:asciiTheme="minorHAnsi" w:hAnsiTheme="minorHAnsi"/>
        </w:rPr>
      </w:pPr>
    </w:p>
    <w:p w14:paraId="36F85D7E" w14:textId="77777777" w:rsidR="00527B14" w:rsidRPr="00F55213" w:rsidRDefault="00527B14" w:rsidP="00527B14">
      <w:pPr>
        <w:rPr>
          <w:rFonts w:asciiTheme="minorHAnsi" w:hAnsiTheme="minorHAnsi"/>
        </w:rPr>
      </w:pPr>
    </w:p>
    <w:p w14:paraId="117D5C9D" w14:textId="77777777" w:rsidR="00527B14" w:rsidRPr="00F55213" w:rsidRDefault="00527B14" w:rsidP="00892BAA">
      <w:pPr>
        <w:jc w:val="center"/>
        <w:rPr>
          <w:rFonts w:asciiTheme="minorHAnsi" w:hAnsiTheme="minorHAnsi"/>
          <w:lang w:val="en-CA"/>
        </w:rPr>
      </w:pPr>
    </w:p>
    <w:p w14:paraId="4341FA82" w14:textId="77777777" w:rsidR="00C50B08" w:rsidRDefault="006335E1" w:rsidP="009B4441">
      <w:pPr>
        <w:autoSpaceDE/>
        <w:autoSpaceDN/>
        <w:adjustRightInd/>
        <w:spacing w:after="200" w:line="276" w:lineRule="auto"/>
        <w:jc w:val="center"/>
        <w:rPr>
          <w:rFonts w:asciiTheme="minorHAnsi" w:hAnsiTheme="minorHAnsi"/>
          <w:i/>
          <w:lang w:val="en-CA"/>
        </w:rPr>
      </w:pPr>
      <w:r w:rsidRPr="009B4441">
        <w:rPr>
          <w:rFonts w:asciiTheme="minorHAnsi" w:hAnsiTheme="minorHAnsi"/>
          <w:i/>
          <w:lang w:val="en-CA"/>
        </w:rPr>
        <w:t>Please note staff have 30 days to process all requests.</w:t>
      </w:r>
      <w:r w:rsidRPr="006335E1">
        <w:rPr>
          <w:rFonts w:asciiTheme="minorHAnsi" w:hAnsiTheme="minorHAnsi"/>
          <w:i/>
          <w:lang w:val="en-CA"/>
        </w:rPr>
        <w:t xml:space="preserve"> </w:t>
      </w:r>
    </w:p>
    <w:p w14:paraId="074F24CF" w14:textId="641CD751" w:rsidR="00650D50" w:rsidRDefault="00C50B08" w:rsidP="00C51B25">
      <w:pPr>
        <w:autoSpaceDE/>
        <w:autoSpaceDN/>
        <w:adjustRightInd/>
        <w:spacing w:after="200" w:line="276" w:lineRule="auto"/>
        <w:rPr>
          <w:rFonts w:asciiTheme="minorHAnsi" w:hAnsiTheme="minorHAnsi"/>
          <w:b/>
          <w:color w:val="FF0000"/>
          <w:sz w:val="22"/>
          <w:szCs w:val="22"/>
        </w:rPr>
        <w:sectPr w:rsidR="00650D50" w:rsidSect="00686CC3">
          <w:pgSz w:w="12240" w:h="15840"/>
          <w:pgMar w:top="1440" w:right="1440" w:bottom="1440" w:left="1440" w:header="720" w:footer="1008" w:gutter="0"/>
          <w:cols w:space="720"/>
          <w:docGrid w:linePitch="272"/>
        </w:sectPr>
      </w:pPr>
      <w:r>
        <w:rPr>
          <w:rFonts w:asciiTheme="minorHAnsi" w:hAnsiTheme="minorHAnsi"/>
          <w:i/>
          <w:lang w:val="en-CA"/>
        </w:rPr>
        <w:br w:type="page"/>
      </w:r>
    </w:p>
    <w:p w14:paraId="3C06B126" w14:textId="562BF78D" w:rsidR="00782B3C" w:rsidRPr="008B30E3" w:rsidRDefault="00DD3C7F" w:rsidP="00782B3C">
      <w:pPr>
        <w:autoSpaceDE/>
        <w:autoSpaceDN/>
        <w:adjustRightInd/>
        <w:rPr>
          <w:rFonts w:asciiTheme="minorHAnsi" w:hAnsiTheme="minorHAnsi"/>
        </w:rPr>
      </w:pPr>
      <w:r w:rsidRPr="008B30E3">
        <w:rPr>
          <w:rFonts w:asciiTheme="minorHAnsi" w:hAnsiTheme="minorHAnsi"/>
        </w:rPr>
        <w:lastRenderedPageBreak/>
        <w:t>F</w:t>
      </w:r>
      <w:r w:rsidR="004466D2" w:rsidRPr="008B30E3">
        <w:rPr>
          <w:rFonts w:asciiTheme="minorHAnsi" w:hAnsiTheme="minorHAnsi"/>
        </w:rPr>
        <w:t>orm 11OL</w:t>
      </w:r>
      <w:r w:rsidR="00174417">
        <w:rPr>
          <w:rFonts w:asciiTheme="minorHAnsi" w:hAnsiTheme="minorHAnsi"/>
        </w:rPr>
        <w:t>-FOR REFERENCE ONLY</w:t>
      </w:r>
    </w:p>
    <w:p w14:paraId="5152908C" w14:textId="77777777" w:rsidR="004466D2" w:rsidRPr="00873828" w:rsidRDefault="004466D2" w:rsidP="004466D2">
      <w:pPr>
        <w:jc w:val="center"/>
        <w:rPr>
          <w:rFonts w:asciiTheme="minorHAnsi" w:hAnsiTheme="minorHAnsi"/>
          <w:b/>
        </w:rPr>
      </w:pPr>
      <w:r w:rsidRPr="00873828">
        <w:rPr>
          <w:rFonts w:asciiTheme="minorHAnsi" w:hAnsiTheme="minorHAnsi"/>
          <w:b/>
        </w:rPr>
        <w:t>Illinois Community College Board</w:t>
      </w:r>
    </w:p>
    <w:p w14:paraId="67801A5B" w14:textId="797A29DD" w:rsidR="004466D2" w:rsidRDefault="004466D2" w:rsidP="004466D2">
      <w:pPr>
        <w:jc w:val="center"/>
        <w:rPr>
          <w:rFonts w:asciiTheme="minorHAnsi" w:hAnsiTheme="minorHAnsi"/>
          <w:b/>
          <w:bCs/>
        </w:rPr>
      </w:pPr>
      <w:r w:rsidRPr="00F55213">
        <w:rPr>
          <w:rFonts w:asciiTheme="minorHAnsi" w:hAnsiTheme="minorHAnsi"/>
          <w:b/>
          <w:bCs/>
        </w:rPr>
        <w:t>ILCCO COURSE ADDITION</w:t>
      </w:r>
    </w:p>
    <w:p w14:paraId="5EA505E2" w14:textId="0988F2FC" w:rsidR="0030420F" w:rsidRPr="00F55213" w:rsidRDefault="0030420F" w:rsidP="004466D2">
      <w:pPr>
        <w:jc w:val="center"/>
        <w:rPr>
          <w:rFonts w:asciiTheme="minorHAnsi" w:hAnsiTheme="minorHAnsi"/>
          <w:b/>
          <w:bCs/>
        </w:rPr>
      </w:pPr>
      <w:r w:rsidRPr="000350ED">
        <w:rPr>
          <w:rFonts w:asciiTheme="minorHAnsi" w:hAnsiTheme="minorHAnsi"/>
          <w:i/>
        </w:rPr>
        <w:t xml:space="preserve">(submitted via </w:t>
      </w:r>
      <w:r>
        <w:rPr>
          <w:rFonts w:asciiTheme="minorHAnsi" w:hAnsiTheme="minorHAnsi"/>
          <w:i/>
        </w:rPr>
        <w:t>ICCIS</w:t>
      </w:r>
      <w:r w:rsidR="00230BB3">
        <w:rPr>
          <w:rFonts w:asciiTheme="minorHAnsi" w:hAnsiTheme="minorHAnsi"/>
          <w:i/>
        </w:rPr>
        <w:t>-this form for reference ONLY</w:t>
      </w:r>
      <w:r w:rsidRPr="000350ED">
        <w:rPr>
          <w:rFonts w:asciiTheme="minorHAnsi" w:hAnsiTheme="minorHAnsi"/>
          <w:i/>
        </w:rPr>
        <w:t>)</w:t>
      </w:r>
    </w:p>
    <w:p w14:paraId="38800A8C" w14:textId="77777777" w:rsidR="00873828" w:rsidRDefault="00873828" w:rsidP="00BA0A7B">
      <w:pPr>
        <w:spacing w:line="215" w:lineRule="auto"/>
        <w:jc w:val="center"/>
        <w:rPr>
          <w:rFonts w:asciiTheme="minorHAnsi" w:hAnsiTheme="minorHAnsi"/>
          <w:sz w:val="22"/>
          <w:szCs w:val="22"/>
        </w:rPr>
      </w:pPr>
    </w:p>
    <w:p w14:paraId="23216F82" w14:textId="269E9D37" w:rsidR="00BA0A7B" w:rsidRPr="0030420F" w:rsidRDefault="0030420F" w:rsidP="00BA0A7B">
      <w:pPr>
        <w:spacing w:line="215" w:lineRule="auto"/>
        <w:jc w:val="center"/>
        <w:rPr>
          <w:rFonts w:asciiTheme="minorHAnsi" w:hAnsiTheme="minorHAnsi"/>
          <w:szCs w:val="22"/>
        </w:rPr>
      </w:pPr>
      <w:r>
        <w:rPr>
          <w:rFonts w:asciiTheme="minorHAnsi" w:hAnsiTheme="minorHAnsi"/>
          <w:szCs w:val="22"/>
        </w:rPr>
        <w:t xml:space="preserve">Requests for ILCCO course additions </w:t>
      </w:r>
      <w:r w:rsidR="00570BAB" w:rsidRPr="0030420F">
        <w:rPr>
          <w:rFonts w:asciiTheme="minorHAnsi" w:hAnsiTheme="minorHAnsi"/>
          <w:szCs w:val="22"/>
        </w:rPr>
        <w:t>must be submitted for approval within 30 days (before or after) of the effective date.</w:t>
      </w:r>
      <w:r w:rsidR="00BA0A7B" w:rsidRPr="0030420F">
        <w:rPr>
          <w:rFonts w:asciiTheme="minorHAnsi" w:hAnsiTheme="minorHAnsi"/>
          <w:szCs w:val="22"/>
        </w:rPr>
        <w:t xml:space="preserve"> </w:t>
      </w:r>
      <w:r w:rsidRPr="00D56071">
        <w:rPr>
          <w:rFonts w:asciiTheme="minorHAnsi" w:hAnsiTheme="minorHAnsi"/>
        </w:rPr>
        <w:t>The electronic version of the Form 11</w:t>
      </w:r>
      <w:r>
        <w:rPr>
          <w:rFonts w:asciiTheme="minorHAnsi" w:hAnsiTheme="minorHAnsi"/>
        </w:rPr>
        <w:t>OL</w:t>
      </w:r>
      <w:r w:rsidRPr="00D56071">
        <w:rPr>
          <w:rFonts w:asciiTheme="minorHAnsi" w:hAnsiTheme="minorHAnsi"/>
        </w:rPr>
        <w:t xml:space="preserve"> is available for submission through</w:t>
      </w:r>
      <w:r>
        <w:rPr>
          <w:rFonts w:asciiTheme="minorHAnsi" w:hAnsiTheme="minorHAnsi"/>
        </w:rPr>
        <w:t xml:space="preserve"> ICCIS</w:t>
      </w:r>
      <w:r w:rsidRPr="00D56071">
        <w:rPr>
          <w:rFonts w:asciiTheme="minorHAnsi" w:hAnsiTheme="minorHAnsi"/>
        </w:rPr>
        <w:t xml:space="preserve">. </w:t>
      </w:r>
      <w:r w:rsidRPr="00D56071">
        <w:rPr>
          <w:rFonts w:ascii="Calibri" w:hAnsi="Calibri" w:cs="AvantGarde Bk BT"/>
        </w:rPr>
        <w:t>The information requested on the hard copy Form 11</w:t>
      </w:r>
      <w:r>
        <w:rPr>
          <w:rFonts w:ascii="Calibri" w:hAnsi="Calibri" w:cs="AvantGarde Bk BT"/>
        </w:rPr>
        <w:t>OL</w:t>
      </w:r>
      <w:r w:rsidRPr="00D56071">
        <w:rPr>
          <w:rFonts w:ascii="Calibri" w:hAnsi="Calibri" w:cs="AvantGarde Bk BT"/>
        </w:rPr>
        <w:t xml:space="preserve"> is mirrored in the information required for electronic submission. </w:t>
      </w:r>
      <w:r w:rsidR="00BA0A7B" w:rsidRPr="0030420F">
        <w:rPr>
          <w:rFonts w:asciiTheme="minorHAnsi" w:hAnsiTheme="minorHAnsi"/>
          <w:szCs w:val="22"/>
        </w:rPr>
        <w:t>It is important that ILCCO course addition requests follow the same internal processes at your college as courses which are not being offered online.  This will help ensure that your college receives the credit hour reimbursements to which it is entitled.</w:t>
      </w:r>
    </w:p>
    <w:p w14:paraId="54BF8F1D" w14:textId="77777777" w:rsidR="00570BAB" w:rsidRPr="00F55213" w:rsidRDefault="00570BAB" w:rsidP="004466D2">
      <w:pPr>
        <w:jc w:val="center"/>
        <w:rPr>
          <w:rFonts w:asciiTheme="minorHAnsi" w:hAnsiTheme="minorHAnsi"/>
          <w:b/>
          <w:bCs/>
        </w:rPr>
      </w:pPr>
    </w:p>
    <w:tbl>
      <w:tblPr>
        <w:tblStyle w:val="TableGrid"/>
        <w:tblW w:w="0" w:type="auto"/>
        <w:tblLook w:val="04A0" w:firstRow="1" w:lastRow="0" w:firstColumn="1" w:lastColumn="0" w:noHBand="0" w:noVBand="1"/>
      </w:tblPr>
      <w:tblGrid>
        <w:gridCol w:w="6475"/>
        <w:gridCol w:w="6475"/>
      </w:tblGrid>
      <w:tr w:rsidR="00120C57" w:rsidRPr="00F55213" w14:paraId="70D335B3" w14:textId="77777777" w:rsidTr="009F0D43">
        <w:tc>
          <w:tcPr>
            <w:tcW w:w="6475" w:type="dxa"/>
          </w:tcPr>
          <w:p w14:paraId="277B51A2" w14:textId="77777777" w:rsidR="00120C57" w:rsidRPr="00F55213" w:rsidRDefault="000A5501" w:rsidP="00120C57">
            <w:pPr>
              <w:rPr>
                <w:rFonts w:asciiTheme="minorHAnsi" w:hAnsiTheme="minorHAnsi"/>
                <w:b/>
                <w:bCs/>
              </w:rPr>
            </w:pPr>
            <w:r>
              <w:rPr>
                <w:rFonts w:asciiTheme="minorHAnsi" w:hAnsiTheme="minorHAnsi"/>
                <w:noProof/>
              </w:rPr>
              <mc:AlternateContent>
                <mc:Choice Requires="wps">
                  <w:drawing>
                    <wp:anchor distT="4294967295" distB="4294967295" distL="114299" distR="114299" simplePos="0" relativeHeight="251658752" behindDoc="0" locked="0" layoutInCell="0" allowOverlap="1" wp14:anchorId="16FBB281" wp14:editId="50FBCBD0">
                      <wp:simplePos x="0" y="0"/>
                      <wp:positionH relativeFrom="margin">
                        <wp:posOffset>-1</wp:posOffset>
                      </wp:positionH>
                      <wp:positionV relativeFrom="paragraph">
                        <wp:posOffset>-1</wp:posOffset>
                      </wp:positionV>
                      <wp:extent cx="0" cy="0"/>
                      <wp:effectExtent l="0" t="0" r="0" b="0"/>
                      <wp:wrapNone/>
                      <wp:docPr id="4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CBB74" id="Line 55" o:spid="_x0000_s1026" style="position:absolute;z-index:251658752;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CT1MtQ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120C57" w:rsidRPr="00F55213">
              <w:rPr>
                <w:rFonts w:asciiTheme="minorHAnsi" w:hAnsiTheme="minorHAnsi"/>
                <w:b/>
                <w:bCs/>
              </w:rPr>
              <w:t>Receiving College Name</w:t>
            </w:r>
          </w:p>
        </w:tc>
        <w:tc>
          <w:tcPr>
            <w:tcW w:w="6475" w:type="dxa"/>
          </w:tcPr>
          <w:p w14:paraId="40F77869" w14:textId="77777777" w:rsidR="00120C57" w:rsidRPr="00F55213" w:rsidRDefault="00570BAB" w:rsidP="00570BAB">
            <w:pPr>
              <w:rPr>
                <w:rFonts w:asciiTheme="minorHAnsi" w:hAnsiTheme="minorHAnsi"/>
                <w:b/>
                <w:bCs/>
              </w:rPr>
            </w:pPr>
            <w:r>
              <w:rPr>
                <w:rFonts w:asciiTheme="minorHAnsi" w:hAnsiTheme="minorHAnsi"/>
                <w:b/>
                <w:bCs/>
              </w:rPr>
              <w:t xml:space="preserve">Receiving College </w:t>
            </w:r>
            <w:r w:rsidR="00120C57" w:rsidRPr="00F55213">
              <w:rPr>
                <w:rFonts w:asciiTheme="minorHAnsi" w:hAnsiTheme="minorHAnsi"/>
                <w:b/>
                <w:bCs/>
              </w:rPr>
              <w:t>5-Digit College Number</w:t>
            </w:r>
          </w:p>
        </w:tc>
      </w:tr>
    </w:tbl>
    <w:p w14:paraId="71C000E5" w14:textId="77777777" w:rsidR="00120C57" w:rsidRPr="00F55213" w:rsidRDefault="00120C57" w:rsidP="004466D2">
      <w:pPr>
        <w:rPr>
          <w:rFonts w:asciiTheme="minorHAnsi" w:hAnsiTheme="minorHAnsi"/>
          <w:b/>
          <w:bCs/>
        </w:rPr>
      </w:pPr>
    </w:p>
    <w:tbl>
      <w:tblPr>
        <w:tblStyle w:val="TableGrid"/>
        <w:tblW w:w="0" w:type="auto"/>
        <w:tblLook w:val="04A0" w:firstRow="1" w:lastRow="0" w:firstColumn="1" w:lastColumn="0" w:noHBand="0" w:noVBand="1"/>
      </w:tblPr>
      <w:tblGrid>
        <w:gridCol w:w="3261"/>
        <w:gridCol w:w="3261"/>
        <w:gridCol w:w="3214"/>
        <w:gridCol w:w="3214"/>
      </w:tblGrid>
      <w:tr w:rsidR="00120C57" w:rsidRPr="00F55213" w14:paraId="2ABD2E47" w14:textId="77777777" w:rsidTr="00120C57">
        <w:tc>
          <w:tcPr>
            <w:tcW w:w="7307" w:type="dxa"/>
            <w:gridSpan w:val="2"/>
          </w:tcPr>
          <w:p w14:paraId="6DEF4E8B" w14:textId="77777777" w:rsidR="00120C57" w:rsidRPr="00F55213" w:rsidRDefault="00120C57" w:rsidP="0004540E">
            <w:pPr>
              <w:rPr>
                <w:rFonts w:asciiTheme="minorHAnsi" w:hAnsiTheme="minorHAnsi"/>
              </w:rPr>
            </w:pPr>
            <w:r w:rsidRPr="00F55213">
              <w:rPr>
                <w:rFonts w:asciiTheme="minorHAnsi" w:hAnsiTheme="minorHAnsi"/>
              </w:rPr>
              <w:t xml:space="preserve">(From) </w:t>
            </w:r>
            <w:r w:rsidRPr="00F55213">
              <w:rPr>
                <w:rFonts w:asciiTheme="minorHAnsi" w:hAnsiTheme="minorHAnsi"/>
                <w:b/>
                <w:bCs/>
              </w:rPr>
              <w:t>Teaching College Name</w:t>
            </w:r>
          </w:p>
        </w:tc>
        <w:tc>
          <w:tcPr>
            <w:tcW w:w="7307" w:type="dxa"/>
            <w:gridSpan w:val="2"/>
          </w:tcPr>
          <w:p w14:paraId="10A5265B" w14:textId="77777777" w:rsidR="00120C57" w:rsidRPr="00F55213" w:rsidRDefault="00570BAB" w:rsidP="0004540E">
            <w:pPr>
              <w:rPr>
                <w:rFonts w:asciiTheme="minorHAnsi" w:hAnsiTheme="minorHAnsi"/>
              </w:rPr>
            </w:pPr>
            <w:r>
              <w:rPr>
                <w:rFonts w:asciiTheme="minorHAnsi" w:hAnsiTheme="minorHAnsi"/>
                <w:b/>
                <w:bCs/>
              </w:rPr>
              <w:t xml:space="preserve">Teaching College </w:t>
            </w:r>
            <w:r w:rsidR="00120C57" w:rsidRPr="00F55213">
              <w:rPr>
                <w:rFonts w:asciiTheme="minorHAnsi" w:hAnsiTheme="minorHAnsi"/>
                <w:b/>
                <w:bCs/>
              </w:rPr>
              <w:t>5-Digit College Number</w:t>
            </w:r>
            <w:r w:rsidR="00120C57" w:rsidRPr="00F55213">
              <w:rPr>
                <w:rFonts w:asciiTheme="minorHAnsi" w:hAnsiTheme="minorHAnsi"/>
                <w:b/>
                <w:bCs/>
                <w:u w:val="single"/>
              </w:rPr>
              <w:t xml:space="preserve">         </w:t>
            </w:r>
          </w:p>
        </w:tc>
      </w:tr>
      <w:tr w:rsidR="00120C57" w:rsidRPr="00F55213" w14:paraId="2615B4A3" w14:textId="77777777" w:rsidTr="00120C57">
        <w:tc>
          <w:tcPr>
            <w:tcW w:w="7307" w:type="dxa"/>
            <w:gridSpan w:val="2"/>
          </w:tcPr>
          <w:p w14:paraId="36A51CA1" w14:textId="77777777" w:rsidR="00120C57" w:rsidRPr="00F55213" w:rsidRDefault="000A5501" w:rsidP="0004540E">
            <w:pPr>
              <w:rPr>
                <w:rFonts w:asciiTheme="minorHAnsi" w:hAnsiTheme="minorHAnsi"/>
                <w:b/>
                <w:bCs/>
                <w:u w:val="single"/>
              </w:rPr>
            </w:pPr>
            <w:r>
              <w:rPr>
                <w:rFonts w:asciiTheme="minorHAnsi" w:hAnsiTheme="minorHAnsi"/>
                <w:noProof/>
              </w:rPr>
              <mc:AlternateContent>
                <mc:Choice Requires="wps">
                  <w:drawing>
                    <wp:anchor distT="4294967295" distB="4294967295" distL="114299" distR="114299" simplePos="0" relativeHeight="251640320" behindDoc="0" locked="0" layoutInCell="0" allowOverlap="1" wp14:anchorId="66C6D94E" wp14:editId="758B7101">
                      <wp:simplePos x="0" y="0"/>
                      <wp:positionH relativeFrom="margin">
                        <wp:posOffset>-1</wp:posOffset>
                      </wp:positionH>
                      <wp:positionV relativeFrom="paragraph">
                        <wp:posOffset>-1</wp:posOffset>
                      </wp:positionV>
                      <wp:extent cx="0" cy="0"/>
                      <wp:effectExtent l="0" t="0" r="0" b="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83CF5" id="Line 23" o:spid="_x0000_s1026" style="position:absolute;z-index:251640320;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CEDwIAACUEAAAOAAAAZHJzL2Uyb0RvYy54bWysU02P2yAQvVfqf0C+J/5Y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FPFoIQ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sidR="00570BAB">
              <w:rPr>
                <w:rFonts w:asciiTheme="minorHAnsi" w:hAnsiTheme="minorHAnsi"/>
                <w:b/>
                <w:bCs/>
              </w:rPr>
              <w:t xml:space="preserve">Teaching College </w:t>
            </w:r>
            <w:r w:rsidR="00120C57" w:rsidRPr="00F55213">
              <w:rPr>
                <w:rFonts w:asciiTheme="minorHAnsi" w:hAnsiTheme="minorHAnsi"/>
                <w:b/>
                <w:bCs/>
              </w:rPr>
              <w:t>Course Title</w:t>
            </w:r>
          </w:p>
        </w:tc>
        <w:tc>
          <w:tcPr>
            <w:tcW w:w="7307" w:type="dxa"/>
            <w:gridSpan w:val="2"/>
          </w:tcPr>
          <w:p w14:paraId="77482739" w14:textId="77777777" w:rsidR="00120C57" w:rsidRPr="00F55213" w:rsidRDefault="00570BAB" w:rsidP="0004540E">
            <w:pPr>
              <w:rPr>
                <w:rFonts w:asciiTheme="minorHAnsi" w:hAnsiTheme="minorHAnsi"/>
                <w:b/>
                <w:bCs/>
                <w:u w:val="single"/>
              </w:rPr>
            </w:pPr>
            <w:r>
              <w:rPr>
                <w:rFonts w:asciiTheme="minorHAnsi" w:hAnsiTheme="minorHAnsi"/>
                <w:b/>
                <w:bCs/>
              </w:rPr>
              <w:t xml:space="preserve">Teaching College </w:t>
            </w:r>
            <w:r w:rsidR="00120C57" w:rsidRPr="00F55213">
              <w:rPr>
                <w:rFonts w:asciiTheme="minorHAnsi" w:hAnsiTheme="minorHAnsi"/>
                <w:b/>
                <w:bCs/>
              </w:rPr>
              <w:t>IAI Code, if applicable</w:t>
            </w:r>
          </w:p>
        </w:tc>
      </w:tr>
      <w:tr w:rsidR="00120C57" w:rsidRPr="00F55213" w14:paraId="1CE1B70B" w14:textId="77777777" w:rsidTr="00120C57">
        <w:trPr>
          <w:trHeight w:val="341"/>
        </w:trPr>
        <w:tc>
          <w:tcPr>
            <w:tcW w:w="3653" w:type="dxa"/>
          </w:tcPr>
          <w:p w14:paraId="29BF9FAB" w14:textId="77777777" w:rsidR="00120C57" w:rsidRPr="00F55213" w:rsidRDefault="00570BAB" w:rsidP="004466D2">
            <w:pPr>
              <w:spacing w:line="192" w:lineRule="auto"/>
              <w:rPr>
                <w:rFonts w:asciiTheme="minorHAnsi" w:hAnsiTheme="minorHAnsi"/>
                <w:b/>
                <w:bCs/>
              </w:rPr>
            </w:pPr>
            <w:r>
              <w:rPr>
                <w:rFonts w:asciiTheme="minorHAnsi" w:hAnsiTheme="minorHAnsi"/>
                <w:b/>
                <w:bCs/>
              </w:rPr>
              <w:t xml:space="preserve">Teaching College </w:t>
            </w:r>
            <w:r w:rsidR="00120C57" w:rsidRPr="00F55213">
              <w:rPr>
                <w:rFonts w:asciiTheme="minorHAnsi" w:hAnsiTheme="minorHAnsi"/>
                <w:b/>
                <w:bCs/>
              </w:rPr>
              <w:t>Course Prefix</w:t>
            </w:r>
          </w:p>
        </w:tc>
        <w:tc>
          <w:tcPr>
            <w:tcW w:w="3653" w:type="dxa"/>
          </w:tcPr>
          <w:p w14:paraId="375D1D6B" w14:textId="77777777" w:rsidR="00120C57" w:rsidRPr="00F55213" w:rsidRDefault="00570BAB" w:rsidP="004466D2">
            <w:pPr>
              <w:spacing w:line="192" w:lineRule="auto"/>
              <w:rPr>
                <w:rFonts w:asciiTheme="minorHAnsi" w:hAnsiTheme="minorHAnsi"/>
                <w:b/>
                <w:bCs/>
              </w:rPr>
            </w:pPr>
            <w:r>
              <w:rPr>
                <w:rFonts w:asciiTheme="minorHAnsi" w:hAnsiTheme="minorHAnsi"/>
                <w:b/>
                <w:bCs/>
              </w:rPr>
              <w:t xml:space="preserve">Teaching College </w:t>
            </w:r>
            <w:r w:rsidR="00120C57" w:rsidRPr="00F55213">
              <w:rPr>
                <w:rFonts w:asciiTheme="minorHAnsi" w:hAnsiTheme="minorHAnsi"/>
                <w:b/>
                <w:bCs/>
              </w:rPr>
              <w:t>Course Number</w:t>
            </w:r>
          </w:p>
        </w:tc>
        <w:tc>
          <w:tcPr>
            <w:tcW w:w="3654" w:type="dxa"/>
          </w:tcPr>
          <w:p w14:paraId="0A3E517D" w14:textId="77777777" w:rsidR="00120C57" w:rsidRPr="00F55213" w:rsidRDefault="00120C57" w:rsidP="004466D2">
            <w:pPr>
              <w:spacing w:line="192" w:lineRule="auto"/>
              <w:rPr>
                <w:rFonts w:asciiTheme="minorHAnsi" w:hAnsiTheme="minorHAnsi"/>
                <w:b/>
                <w:bCs/>
              </w:rPr>
            </w:pPr>
            <w:r w:rsidRPr="00F55213">
              <w:rPr>
                <w:rFonts w:asciiTheme="minorHAnsi" w:hAnsiTheme="minorHAnsi"/>
                <w:b/>
                <w:bCs/>
              </w:rPr>
              <w:t>PCS Code</w:t>
            </w:r>
          </w:p>
        </w:tc>
        <w:tc>
          <w:tcPr>
            <w:tcW w:w="3654" w:type="dxa"/>
          </w:tcPr>
          <w:p w14:paraId="13C8E40E" w14:textId="77777777" w:rsidR="00120C57" w:rsidRPr="00F55213" w:rsidRDefault="00120C57" w:rsidP="004466D2">
            <w:pPr>
              <w:spacing w:line="192" w:lineRule="auto"/>
              <w:rPr>
                <w:rFonts w:asciiTheme="minorHAnsi" w:hAnsiTheme="minorHAnsi"/>
                <w:b/>
                <w:bCs/>
              </w:rPr>
            </w:pPr>
            <w:r w:rsidRPr="00F55213">
              <w:rPr>
                <w:rFonts w:asciiTheme="minorHAnsi" w:hAnsiTheme="minorHAnsi"/>
                <w:b/>
                <w:bCs/>
              </w:rPr>
              <w:t>CIP Code</w:t>
            </w:r>
          </w:p>
        </w:tc>
      </w:tr>
    </w:tbl>
    <w:p w14:paraId="1A37DF30" w14:textId="77777777" w:rsidR="004466D2" w:rsidRPr="00F55213" w:rsidRDefault="004466D2" w:rsidP="004466D2">
      <w:pPr>
        <w:spacing w:line="192" w:lineRule="auto"/>
        <w:rPr>
          <w:rFonts w:asciiTheme="minorHAnsi" w:hAnsiTheme="minorHAnsi"/>
          <w:b/>
          <w:bCs/>
        </w:rPr>
      </w:pPr>
    </w:p>
    <w:tbl>
      <w:tblPr>
        <w:tblStyle w:val="TableGrid"/>
        <w:tblW w:w="0" w:type="auto"/>
        <w:tblLook w:val="04A0" w:firstRow="1" w:lastRow="0" w:firstColumn="1" w:lastColumn="0" w:noHBand="0" w:noVBand="1"/>
      </w:tblPr>
      <w:tblGrid>
        <w:gridCol w:w="1161"/>
        <w:gridCol w:w="1472"/>
        <w:gridCol w:w="2654"/>
        <w:gridCol w:w="1262"/>
        <w:gridCol w:w="6401"/>
      </w:tblGrid>
      <w:tr w:rsidR="00120C57" w:rsidRPr="00F55213" w14:paraId="1A9EB6F6" w14:textId="77777777" w:rsidTr="006D196B">
        <w:tc>
          <w:tcPr>
            <w:tcW w:w="7308" w:type="dxa"/>
            <w:gridSpan w:val="4"/>
          </w:tcPr>
          <w:p w14:paraId="6C7A0522" w14:textId="77777777" w:rsidR="00120C57" w:rsidRPr="00F55213" w:rsidRDefault="00120C57" w:rsidP="00570BAB">
            <w:pPr>
              <w:spacing w:line="192" w:lineRule="auto"/>
              <w:rPr>
                <w:rFonts w:asciiTheme="minorHAnsi" w:hAnsiTheme="minorHAnsi"/>
                <w:b/>
                <w:bCs/>
              </w:rPr>
            </w:pPr>
            <w:r w:rsidRPr="00F55213">
              <w:rPr>
                <w:rFonts w:asciiTheme="minorHAnsi" w:hAnsiTheme="minorHAnsi"/>
              </w:rPr>
              <w:t xml:space="preserve">(To)    </w:t>
            </w:r>
            <w:r w:rsidRPr="00F55213">
              <w:rPr>
                <w:rFonts w:asciiTheme="minorHAnsi" w:hAnsiTheme="minorHAnsi"/>
                <w:b/>
                <w:bCs/>
              </w:rPr>
              <w:t xml:space="preserve"> Receiving College Course Title</w:t>
            </w:r>
          </w:p>
        </w:tc>
        <w:tc>
          <w:tcPr>
            <w:tcW w:w="7306" w:type="dxa"/>
          </w:tcPr>
          <w:p w14:paraId="2023DB3F" w14:textId="77777777" w:rsidR="00120C57" w:rsidRPr="00F55213" w:rsidRDefault="00120C57" w:rsidP="004466D2">
            <w:pPr>
              <w:spacing w:line="192" w:lineRule="auto"/>
              <w:rPr>
                <w:rFonts w:asciiTheme="minorHAnsi" w:hAnsiTheme="minorHAnsi"/>
                <w:b/>
                <w:bCs/>
              </w:rPr>
            </w:pPr>
            <w:r w:rsidRPr="00F55213">
              <w:rPr>
                <w:rFonts w:asciiTheme="minorHAnsi" w:hAnsiTheme="minorHAnsi"/>
                <w:b/>
                <w:bCs/>
              </w:rPr>
              <w:t xml:space="preserve">Effective Date </w:t>
            </w:r>
            <w:r w:rsidRPr="00F55213">
              <w:rPr>
                <w:rFonts w:asciiTheme="minorHAnsi" w:hAnsiTheme="minorHAnsi"/>
                <w:b/>
                <w:bCs/>
                <w:u w:val="single"/>
              </w:rPr>
              <w:t xml:space="preserve"> </w:t>
            </w:r>
          </w:p>
        </w:tc>
      </w:tr>
      <w:tr w:rsidR="00570BAB" w:rsidRPr="00F55213" w14:paraId="275D6E27" w14:textId="77777777" w:rsidTr="00570BAB">
        <w:trPr>
          <w:gridBefore w:val="1"/>
          <w:wBefore w:w="1278" w:type="dxa"/>
          <w:trHeight w:val="197"/>
        </w:trPr>
        <w:tc>
          <w:tcPr>
            <w:tcW w:w="6030" w:type="dxa"/>
            <w:gridSpan w:val="3"/>
          </w:tcPr>
          <w:p w14:paraId="55DDC240" w14:textId="77777777" w:rsidR="00570BAB" w:rsidRPr="00F55213" w:rsidRDefault="00570BAB" w:rsidP="006D196B">
            <w:pPr>
              <w:spacing w:line="192" w:lineRule="auto"/>
              <w:rPr>
                <w:rFonts w:asciiTheme="minorHAnsi" w:hAnsiTheme="minorHAnsi"/>
                <w:b/>
                <w:bCs/>
              </w:rPr>
            </w:pPr>
            <w:r w:rsidRPr="00F55213">
              <w:rPr>
                <w:rFonts w:asciiTheme="minorHAnsi" w:hAnsiTheme="minorHAnsi"/>
              </w:rPr>
              <w:t>(Title cannot exceed 36 characters, including spaces &amp; punctuation)</w:t>
            </w:r>
          </w:p>
        </w:tc>
        <w:tc>
          <w:tcPr>
            <w:tcW w:w="7306" w:type="dxa"/>
          </w:tcPr>
          <w:p w14:paraId="3771E4A5" w14:textId="77777777" w:rsidR="00570BAB" w:rsidRPr="00F55213" w:rsidRDefault="00570BAB" w:rsidP="006D196B">
            <w:pPr>
              <w:spacing w:line="192" w:lineRule="auto"/>
              <w:rPr>
                <w:rFonts w:asciiTheme="minorHAnsi" w:hAnsiTheme="minorHAnsi"/>
                <w:b/>
                <w:bCs/>
              </w:rPr>
            </w:pPr>
            <w:r>
              <w:rPr>
                <w:rFonts w:asciiTheme="minorHAnsi" w:hAnsiTheme="minorHAnsi"/>
                <w:b/>
                <w:bCs/>
              </w:rPr>
              <w:t>(Effective Date is the day prior to the first day the course is offered to students)</w:t>
            </w:r>
          </w:p>
        </w:tc>
      </w:tr>
      <w:tr w:rsidR="00AF3BEB" w:rsidRPr="00F55213" w14:paraId="111077E9" w14:textId="77777777" w:rsidTr="00AF3BEB">
        <w:tc>
          <w:tcPr>
            <w:tcW w:w="2922" w:type="dxa"/>
            <w:gridSpan w:val="2"/>
          </w:tcPr>
          <w:p w14:paraId="46578A56" w14:textId="77777777" w:rsidR="00AF3BEB" w:rsidRPr="00F55213" w:rsidRDefault="00AF3BEB" w:rsidP="004466D2">
            <w:pPr>
              <w:spacing w:line="192" w:lineRule="auto"/>
              <w:rPr>
                <w:rFonts w:asciiTheme="minorHAnsi" w:hAnsiTheme="minorHAnsi"/>
                <w:b/>
                <w:bCs/>
              </w:rPr>
            </w:pPr>
            <w:r>
              <w:rPr>
                <w:rFonts w:asciiTheme="minorHAnsi" w:hAnsiTheme="minorHAnsi"/>
                <w:b/>
                <w:bCs/>
              </w:rPr>
              <w:t xml:space="preserve">Receiving College </w:t>
            </w:r>
            <w:r w:rsidRPr="00F55213">
              <w:rPr>
                <w:rFonts w:asciiTheme="minorHAnsi" w:hAnsiTheme="minorHAnsi"/>
                <w:b/>
                <w:bCs/>
              </w:rPr>
              <w:t>Course Prefix</w:t>
            </w:r>
          </w:p>
        </w:tc>
        <w:tc>
          <w:tcPr>
            <w:tcW w:w="2923" w:type="dxa"/>
          </w:tcPr>
          <w:p w14:paraId="2762D99D" w14:textId="77777777" w:rsidR="00AF3BEB" w:rsidRPr="00F55213" w:rsidRDefault="00AF3BEB" w:rsidP="004466D2">
            <w:pPr>
              <w:spacing w:line="192" w:lineRule="auto"/>
              <w:rPr>
                <w:rFonts w:asciiTheme="minorHAnsi" w:hAnsiTheme="minorHAnsi"/>
                <w:b/>
                <w:bCs/>
              </w:rPr>
            </w:pPr>
            <w:r>
              <w:rPr>
                <w:rFonts w:asciiTheme="minorHAnsi" w:hAnsiTheme="minorHAnsi"/>
                <w:b/>
                <w:bCs/>
              </w:rPr>
              <w:t xml:space="preserve">Receiving College </w:t>
            </w:r>
            <w:r w:rsidRPr="00F55213">
              <w:rPr>
                <w:rFonts w:asciiTheme="minorHAnsi" w:hAnsiTheme="minorHAnsi"/>
                <w:b/>
                <w:bCs/>
              </w:rPr>
              <w:t>Course Number</w:t>
            </w:r>
          </w:p>
        </w:tc>
        <w:tc>
          <w:tcPr>
            <w:tcW w:w="8769" w:type="dxa"/>
            <w:gridSpan w:val="2"/>
          </w:tcPr>
          <w:p w14:paraId="164323BF" w14:textId="77777777" w:rsidR="00AF3BEB" w:rsidRDefault="00AF3BEB" w:rsidP="004466D2">
            <w:pPr>
              <w:spacing w:line="192" w:lineRule="auto"/>
              <w:rPr>
                <w:rFonts w:ascii="MS Gothic" w:eastAsia="MS Gothic" w:hAnsi="MS Gothic"/>
                <w:b/>
                <w:bCs/>
              </w:rPr>
            </w:pPr>
            <w:r w:rsidRPr="00F55213">
              <w:rPr>
                <w:rFonts w:asciiTheme="minorHAnsi" w:hAnsiTheme="minorHAnsi"/>
                <w:b/>
                <w:bCs/>
              </w:rPr>
              <w:t>Course Action Desired:</w:t>
            </w:r>
          </w:p>
          <w:p w14:paraId="28BF0358" w14:textId="77777777" w:rsidR="00AF3BEB" w:rsidRDefault="00836101" w:rsidP="004466D2">
            <w:pPr>
              <w:spacing w:line="192" w:lineRule="auto"/>
              <w:rPr>
                <w:rFonts w:asciiTheme="minorHAnsi" w:hAnsiTheme="minorHAnsi"/>
                <w:b/>
                <w:bCs/>
              </w:rPr>
            </w:pPr>
            <w:sdt>
              <w:sdtPr>
                <w:rPr>
                  <w:rFonts w:asciiTheme="minorHAnsi" w:hAnsiTheme="minorHAnsi"/>
                  <w:b/>
                  <w:bCs/>
                </w:rPr>
                <w:id w:val="1897847195"/>
                <w14:checkbox>
                  <w14:checked w14:val="0"/>
                  <w14:checkedState w14:val="2612" w14:font="MS Gothic"/>
                  <w14:uncheckedState w14:val="2610" w14:font="MS Gothic"/>
                </w14:checkbox>
              </w:sdtPr>
              <w:sdtEndPr/>
              <w:sdtContent>
                <w:r w:rsidR="00AF3BEB">
                  <w:rPr>
                    <w:rFonts w:ascii="MS Gothic" w:eastAsia="MS Gothic" w:hAnsi="MS Gothic" w:hint="eastAsia"/>
                    <w:b/>
                    <w:bCs/>
                  </w:rPr>
                  <w:t>☐</w:t>
                </w:r>
              </w:sdtContent>
            </w:sdt>
            <w:r w:rsidR="00AF3BEB">
              <w:rPr>
                <w:rFonts w:asciiTheme="minorHAnsi" w:hAnsiTheme="minorHAnsi"/>
                <w:b/>
                <w:bCs/>
              </w:rPr>
              <w:t xml:space="preserve"> A-Add. To be used if the course prefix/number combination is new at your institution.</w:t>
            </w:r>
          </w:p>
          <w:p w14:paraId="42F02035" w14:textId="77777777" w:rsidR="00AF3BEB" w:rsidRPr="00F55213" w:rsidRDefault="00836101" w:rsidP="004466D2">
            <w:pPr>
              <w:spacing w:line="192" w:lineRule="auto"/>
              <w:rPr>
                <w:rFonts w:asciiTheme="minorHAnsi" w:hAnsiTheme="minorHAnsi"/>
                <w:b/>
                <w:bCs/>
              </w:rPr>
            </w:pPr>
            <w:sdt>
              <w:sdtPr>
                <w:rPr>
                  <w:rFonts w:asciiTheme="minorHAnsi" w:hAnsiTheme="minorHAnsi"/>
                  <w:b/>
                  <w:bCs/>
                </w:rPr>
                <w:id w:val="1768887155"/>
                <w14:checkbox>
                  <w14:checked w14:val="0"/>
                  <w14:checkedState w14:val="2612" w14:font="MS Gothic"/>
                  <w14:uncheckedState w14:val="2610" w14:font="MS Gothic"/>
                </w14:checkbox>
              </w:sdtPr>
              <w:sdtEndPr/>
              <w:sdtContent>
                <w:r w:rsidR="00AF3BEB">
                  <w:rPr>
                    <w:rFonts w:ascii="MS Gothic" w:eastAsia="MS Gothic" w:hAnsi="MS Gothic" w:hint="eastAsia"/>
                    <w:b/>
                    <w:bCs/>
                  </w:rPr>
                  <w:t>☐</w:t>
                </w:r>
              </w:sdtContent>
            </w:sdt>
            <w:r w:rsidR="00AF3BEB">
              <w:rPr>
                <w:rFonts w:asciiTheme="minorHAnsi" w:hAnsiTheme="minorHAnsi"/>
                <w:b/>
                <w:bCs/>
              </w:rPr>
              <w:t xml:space="preserve"> R-Reuse. To be used if the course prefix/number combination has already been used for another course and is now withdrawn.</w:t>
            </w:r>
          </w:p>
        </w:tc>
      </w:tr>
    </w:tbl>
    <w:p w14:paraId="3FD4D347" w14:textId="77777777" w:rsidR="004466D2" w:rsidRPr="00F55213" w:rsidRDefault="004466D2" w:rsidP="004466D2">
      <w:pPr>
        <w:spacing w:line="192" w:lineRule="auto"/>
        <w:rPr>
          <w:rFonts w:asciiTheme="minorHAnsi" w:hAnsiTheme="minorHAnsi"/>
          <w:b/>
          <w:bCs/>
        </w:rPr>
      </w:pPr>
    </w:p>
    <w:p w14:paraId="62BA1605" w14:textId="77777777" w:rsidR="006D196B" w:rsidRPr="00F55213" w:rsidRDefault="006D196B" w:rsidP="004466D2">
      <w:pPr>
        <w:spacing w:line="192" w:lineRule="auto"/>
        <w:rPr>
          <w:rFonts w:asciiTheme="minorHAnsi" w:hAnsiTheme="minorHAnsi"/>
          <w:b/>
          <w:bCs/>
        </w:rPr>
      </w:pPr>
    </w:p>
    <w:tbl>
      <w:tblPr>
        <w:tblStyle w:val="TableGrid"/>
        <w:tblW w:w="0" w:type="auto"/>
        <w:tblLook w:val="04A0" w:firstRow="1" w:lastRow="0" w:firstColumn="1" w:lastColumn="0" w:noHBand="0" w:noVBand="1"/>
      </w:tblPr>
      <w:tblGrid>
        <w:gridCol w:w="3261"/>
        <w:gridCol w:w="3261"/>
        <w:gridCol w:w="3214"/>
        <w:gridCol w:w="3214"/>
      </w:tblGrid>
      <w:tr w:rsidR="00AF3BEB" w:rsidRPr="00F55213" w14:paraId="76D36B39" w14:textId="77777777" w:rsidTr="0042781A">
        <w:tc>
          <w:tcPr>
            <w:tcW w:w="7307" w:type="dxa"/>
            <w:gridSpan w:val="2"/>
          </w:tcPr>
          <w:p w14:paraId="17EBA5BF" w14:textId="77777777" w:rsidR="00AF3BEB" w:rsidRPr="00F55213" w:rsidRDefault="00AF3BEB" w:rsidP="0042781A">
            <w:pPr>
              <w:rPr>
                <w:rFonts w:asciiTheme="minorHAnsi" w:hAnsiTheme="minorHAnsi"/>
              </w:rPr>
            </w:pPr>
            <w:r w:rsidRPr="00F55213">
              <w:rPr>
                <w:rFonts w:asciiTheme="minorHAnsi" w:hAnsiTheme="minorHAnsi"/>
              </w:rPr>
              <w:t xml:space="preserve">(From) </w:t>
            </w:r>
            <w:r w:rsidRPr="00F55213">
              <w:rPr>
                <w:rFonts w:asciiTheme="minorHAnsi" w:hAnsiTheme="minorHAnsi"/>
                <w:b/>
                <w:bCs/>
              </w:rPr>
              <w:t>Teaching College Name</w:t>
            </w:r>
          </w:p>
        </w:tc>
        <w:tc>
          <w:tcPr>
            <w:tcW w:w="7307" w:type="dxa"/>
            <w:gridSpan w:val="2"/>
          </w:tcPr>
          <w:p w14:paraId="46424164" w14:textId="77777777" w:rsidR="00AF3BEB" w:rsidRPr="00F55213" w:rsidRDefault="00AF3BEB" w:rsidP="0042781A">
            <w:pPr>
              <w:rPr>
                <w:rFonts w:asciiTheme="minorHAnsi" w:hAnsiTheme="minorHAnsi"/>
              </w:rPr>
            </w:pPr>
            <w:r>
              <w:rPr>
                <w:rFonts w:asciiTheme="minorHAnsi" w:hAnsiTheme="minorHAnsi"/>
                <w:b/>
                <w:bCs/>
              </w:rPr>
              <w:t xml:space="preserve">Teaching College </w:t>
            </w:r>
            <w:r w:rsidRPr="00F55213">
              <w:rPr>
                <w:rFonts w:asciiTheme="minorHAnsi" w:hAnsiTheme="minorHAnsi"/>
                <w:b/>
                <w:bCs/>
              </w:rPr>
              <w:t>5-Digit College Number</w:t>
            </w:r>
            <w:r w:rsidRPr="00F55213">
              <w:rPr>
                <w:rFonts w:asciiTheme="minorHAnsi" w:hAnsiTheme="minorHAnsi"/>
                <w:b/>
                <w:bCs/>
                <w:u w:val="single"/>
              </w:rPr>
              <w:t xml:space="preserve">         </w:t>
            </w:r>
          </w:p>
        </w:tc>
      </w:tr>
      <w:tr w:rsidR="00AF3BEB" w:rsidRPr="00F55213" w14:paraId="6D1FDDF2" w14:textId="77777777" w:rsidTr="0042781A">
        <w:tc>
          <w:tcPr>
            <w:tcW w:w="7307" w:type="dxa"/>
            <w:gridSpan w:val="2"/>
          </w:tcPr>
          <w:p w14:paraId="27C55801" w14:textId="77777777" w:rsidR="00AF3BEB" w:rsidRPr="00F55213" w:rsidRDefault="00AF3BEB" w:rsidP="0042781A">
            <w:pPr>
              <w:rPr>
                <w:rFonts w:asciiTheme="minorHAnsi" w:hAnsiTheme="minorHAnsi"/>
                <w:b/>
                <w:bCs/>
                <w:u w:val="single"/>
              </w:rPr>
            </w:pPr>
            <w:r>
              <w:rPr>
                <w:rFonts w:asciiTheme="minorHAnsi" w:hAnsiTheme="minorHAnsi"/>
                <w:noProof/>
              </w:rPr>
              <mc:AlternateContent>
                <mc:Choice Requires="wps">
                  <w:drawing>
                    <wp:anchor distT="4294967295" distB="4294967295" distL="114299" distR="114299" simplePos="0" relativeHeight="251661824" behindDoc="0" locked="0" layoutInCell="0" allowOverlap="1" wp14:anchorId="017B343E" wp14:editId="6E8FF22E">
                      <wp:simplePos x="0" y="0"/>
                      <wp:positionH relativeFrom="margin">
                        <wp:posOffset>-1</wp:posOffset>
                      </wp:positionH>
                      <wp:positionV relativeFrom="paragraph">
                        <wp:posOffset>-1</wp:posOffset>
                      </wp:positionV>
                      <wp:extent cx="0" cy="0"/>
                      <wp:effectExtent l="0" t="0" r="0" b="0"/>
                      <wp:wrapNone/>
                      <wp:docPr id="7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D27BD" id="Line 23" o:spid="_x0000_s1026" style="position:absolute;z-index:25166182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HeljGk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Pr>
                <w:rFonts w:asciiTheme="minorHAnsi" w:hAnsiTheme="minorHAnsi"/>
                <w:b/>
                <w:bCs/>
              </w:rPr>
              <w:t xml:space="preserve">Teaching College </w:t>
            </w:r>
            <w:r w:rsidRPr="00F55213">
              <w:rPr>
                <w:rFonts w:asciiTheme="minorHAnsi" w:hAnsiTheme="minorHAnsi"/>
                <w:b/>
                <w:bCs/>
              </w:rPr>
              <w:t>Course Title</w:t>
            </w:r>
          </w:p>
        </w:tc>
        <w:tc>
          <w:tcPr>
            <w:tcW w:w="7307" w:type="dxa"/>
            <w:gridSpan w:val="2"/>
          </w:tcPr>
          <w:p w14:paraId="58CDE039" w14:textId="77777777" w:rsidR="00AF3BEB" w:rsidRPr="00F55213" w:rsidRDefault="00AF3BEB" w:rsidP="0042781A">
            <w:pPr>
              <w:rPr>
                <w:rFonts w:asciiTheme="minorHAnsi" w:hAnsiTheme="minorHAnsi"/>
                <w:b/>
                <w:bCs/>
                <w:u w:val="single"/>
              </w:rPr>
            </w:pPr>
            <w:r>
              <w:rPr>
                <w:rFonts w:asciiTheme="minorHAnsi" w:hAnsiTheme="minorHAnsi"/>
                <w:b/>
                <w:bCs/>
              </w:rPr>
              <w:t xml:space="preserve">Teaching College </w:t>
            </w:r>
            <w:r w:rsidRPr="00F55213">
              <w:rPr>
                <w:rFonts w:asciiTheme="minorHAnsi" w:hAnsiTheme="minorHAnsi"/>
                <w:b/>
                <w:bCs/>
              </w:rPr>
              <w:t>IAI Code, if applicable</w:t>
            </w:r>
          </w:p>
        </w:tc>
      </w:tr>
      <w:tr w:rsidR="00AF3BEB" w:rsidRPr="00F55213" w14:paraId="2C410DFE" w14:textId="77777777" w:rsidTr="0042781A">
        <w:trPr>
          <w:trHeight w:val="341"/>
        </w:trPr>
        <w:tc>
          <w:tcPr>
            <w:tcW w:w="3653" w:type="dxa"/>
          </w:tcPr>
          <w:p w14:paraId="7A9274B0" w14:textId="77777777" w:rsidR="00AF3BEB" w:rsidRPr="00F55213" w:rsidRDefault="00AF3BEB" w:rsidP="0042781A">
            <w:pPr>
              <w:spacing w:line="192" w:lineRule="auto"/>
              <w:rPr>
                <w:rFonts w:asciiTheme="minorHAnsi" w:hAnsiTheme="minorHAnsi"/>
                <w:b/>
                <w:bCs/>
              </w:rPr>
            </w:pPr>
            <w:r>
              <w:rPr>
                <w:rFonts w:asciiTheme="minorHAnsi" w:hAnsiTheme="minorHAnsi"/>
                <w:b/>
                <w:bCs/>
              </w:rPr>
              <w:t xml:space="preserve">Teaching College </w:t>
            </w:r>
            <w:r w:rsidRPr="00F55213">
              <w:rPr>
                <w:rFonts w:asciiTheme="minorHAnsi" w:hAnsiTheme="minorHAnsi"/>
                <w:b/>
                <w:bCs/>
              </w:rPr>
              <w:t>Course Prefix</w:t>
            </w:r>
          </w:p>
        </w:tc>
        <w:tc>
          <w:tcPr>
            <w:tcW w:w="3653" w:type="dxa"/>
          </w:tcPr>
          <w:p w14:paraId="5F9373CE" w14:textId="77777777" w:rsidR="00AF3BEB" w:rsidRPr="00F55213" w:rsidRDefault="00AF3BEB" w:rsidP="0042781A">
            <w:pPr>
              <w:spacing w:line="192" w:lineRule="auto"/>
              <w:rPr>
                <w:rFonts w:asciiTheme="minorHAnsi" w:hAnsiTheme="minorHAnsi"/>
                <w:b/>
                <w:bCs/>
              </w:rPr>
            </w:pPr>
            <w:r>
              <w:rPr>
                <w:rFonts w:asciiTheme="minorHAnsi" w:hAnsiTheme="minorHAnsi"/>
                <w:b/>
                <w:bCs/>
              </w:rPr>
              <w:t xml:space="preserve">Teaching College </w:t>
            </w:r>
            <w:r w:rsidRPr="00F55213">
              <w:rPr>
                <w:rFonts w:asciiTheme="minorHAnsi" w:hAnsiTheme="minorHAnsi"/>
                <w:b/>
                <w:bCs/>
              </w:rPr>
              <w:t>Course Number</w:t>
            </w:r>
          </w:p>
        </w:tc>
        <w:tc>
          <w:tcPr>
            <w:tcW w:w="3654" w:type="dxa"/>
          </w:tcPr>
          <w:p w14:paraId="36CE8705" w14:textId="77777777" w:rsidR="00AF3BEB" w:rsidRPr="00F55213" w:rsidRDefault="00AF3BEB" w:rsidP="0042781A">
            <w:pPr>
              <w:spacing w:line="192" w:lineRule="auto"/>
              <w:rPr>
                <w:rFonts w:asciiTheme="minorHAnsi" w:hAnsiTheme="minorHAnsi"/>
                <w:b/>
                <w:bCs/>
              </w:rPr>
            </w:pPr>
            <w:r w:rsidRPr="00F55213">
              <w:rPr>
                <w:rFonts w:asciiTheme="minorHAnsi" w:hAnsiTheme="minorHAnsi"/>
                <w:b/>
                <w:bCs/>
              </w:rPr>
              <w:t>PCS Code</w:t>
            </w:r>
          </w:p>
        </w:tc>
        <w:tc>
          <w:tcPr>
            <w:tcW w:w="3654" w:type="dxa"/>
          </w:tcPr>
          <w:p w14:paraId="2C1E94D9" w14:textId="77777777" w:rsidR="00AF3BEB" w:rsidRPr="00F55213" w:rsidRDefault="00AF3BEB" w:rsidP="0042781A">
            <w:pPr>
              <w:spacing w:line="192" w:lineRule="auto"/>
              <w:rPr>
                <w:rFonts w:asciiTheme="minorHAnsi" w:hAnsiTheme="minorHAnsi"/>
                <w:b/>
                <w:bCs/>
              </w:rPr>
            </w:pPr>
            <w:r w:rsidRPr="00F55213">
              <w:rPr>
                <w:rFonts w:asciiTheme="minorHAnsi" w:hAnsiTheme="minorHAnsi"/>
                <w:b/>
                <w:bCs/>
              </w:rPr>
              <w:t>CIP Code</w:t>
            </w:r>
          </w:p>
        </w:tc>
      </w:tr>
    </w:tbl>
    <w:p w14:paraId="56C295D9" w14:textId="77777777" w:rsidR="00AF3BEB" w:rsidRPr="00F55213" w:rsidRDefault="00AF3BEB" w:rsidP="00AF3BEB">
      <w:pPr>
        <w:spacing w:line="192" w:lineRule="auto"/>
        <w:rPr>
          <w:rFonts w:asciiTheme="minorHAnsi" w:hAnsiTheme="minorHAnsi"/>
          <w:b/>
          <w:bCs/>
        </w:rPr>
      </w:pPr>
    </w:p>
    <w:tbl>
      <w:tblPr>
        <w:tblStyle w:val="TableGrid"/>
        <w:tblW w:w="0" w:type="auto"/>
        <w:tblLook w:val="04A0" w:firstRow="1" w:lastRow="0" w:firstColumn="1" w:lastColumn="0" w:noHBand="0" w:noVBand="1"/>
      </w:tblPr>
      <w:tblGrid>
        <w:gridCol w:w="1161"/>
        <w:gridCol w:w="1472"/>
        <w:gridCol w:w="2654"/>
        <w:gridCol w:w="1262"/>
        <w:gridCol w:w="6401"/>
      </w:tblGrid>
      <w:tr w:rsidR="00AF3BEB" w:rsidRPr="00F55213" w14:paraId="1C8C9F48" w14:textId="77777777" w:rsidTr="0042781A">
        <w:tc>
          <w:tcPr>
            <w:tcW w:w="7308" w:type="dxa"/>
            <w:gridSpan w:val="4"/>
          </w:tcPr>
          <w:p w14:paraId="01FB981A" w14:textId="77777777" w:rsidR="00AF3BEB" w:rsidRPr="00F55213" w:rsidRDefault="00AF3BEB" w:rsidP="0042781A">
            <w:pPr>
              <w:spacing w:line="192" w:lineRule="auto"/>
              <w:rPr>
                <w:rFonts w:asciiTheme="minorHAnsi" w:hAnsiTheme="minorHAnsi"/>
                <w:b/>
                <w:bCs/>
              </w:rPr>
            </w:pPr>
            <w:r w:rsidRPr="00F55213">
              <w:rPr>
                <w:rFonts w:asciiTheme="minorHAnsi" w:hAnsiTheme="minorHAnsi"/>
              </w:rPr>
              <w:t xml:space="preserve">(To)    </w:t>
            </w:r>
            <w:r w:rsidRPr="00F55213">
              <w:rPr>
                <w:rFonts w:asciiTheme="minorHAnsi" w:hAnsiTheme="minorHAnsi"/>
                <w:b/>
                <w:bCs/>
              </w:rPr>
              <w:t xml:space="preserve"> Receiving College Course Title</w:t>
            </w:r>
          </w:p>
        </w:tc>
        <w:tc>
          <w:tcPr>
            <w:tcW w:w="7306" w:type="dxa"/>
          </w:tcPr>
          <w:p w14:paraId="2C06D0FF" w14:textId="77777777" w:rsidR="00AF3BEB" w:rsidRPr="00F55213" w:rsidRDefault="00AF3BEB" w:rsidP="0042781A">
            <w:pPr>
              <w:spacing w:line="192" w:lineRule="auto"/>
              <w:rPr>
                <w:rFonts w:asciiTheme="minorHAnsi" w:hAnsiTheme="minorHAnsi"/>
                <w:b/>
                <w:bCs/>
              </w:rPr>
            </w:pPr>
            <w:r w:rsidRPr="00F55213">
              <w:rPr>
                <w:rFonts w:asciiTheme="minorHAnsi" w:hAnsiTheme="minorHAnsi"/>
                <w:b/>
                <w:bCs/>
              </w:rPr>
              <w:t xml:space="preserve">Effective Date </w:t>
            </w:r>
            <w:r w:rsidRPr="00F55213">
              <w:rPr>
                <w:rFonts w:asciiTheme="minorHAnsi" w:hAnsiTheme="minorHAnsi"/>
                <w:b/>
                <w:bCs/>
                <w:u w:val="single"/>
              </w:rPr>
              <w:t xml:space="preserve"> </w:t>
            </w:r>
          </w:p>
        </w:tc>
      </w:tr>
      <w:tr w:rsidR="00AF3BEB" w:rsidRPr="00F55213" w14:paraId="4885A72C" w14:textId="77777777" w:rsidTr="0042781A">
        <w:trPr>
          <w:gridBefore w:val="1"/>
          <w:wBefore w:w="1278" w:type="dxa"/>
          <w:trHeight w:val="197"/>
        </w:trPr>
        <w:tc>
          <w:tcPr>
            <w:tcW w:w="6030" w:type="dxa"/>
            <w:gridSpan w:val="3"/>
          </w:tcPr>
          <w:p w14:paraId="59C75310" w14:textId="77777777" w:rsidR="00AF3BEB" w:rsidRPr="00F55213" w:rsidRDefault="00AF3BEB" w:rsidP="0042781A">
            <w:pPr>
              <w:spacing w:line="192" w:lineRule="auto"/>
              <w:rPr>
                <w:rFonts w:asciiTheme="minorHAnsi" w:hAnsiTheme="minorHAnsi"/>
                <w:b/>
                <w:bCs/>
              </w:rPr>
            </w:pPr>
            <w:r w:rsidRPr="00F55213">
              <w:rPr>
                <w:rFonts w:asciiTheme="minorHAnsi" w:hAnsiTheme="minorHAnsi"/>
              </w:rPr>
              <w:t>(Title cannot exceed 36 characters, including spaces &amp; punctuation)</w:t>
            </w:r>
          </w:p>
        </w:tc>
        <w:tc>
          <w:tcPr>
            <w:tcW w:w="7306" w:type="dxa"/>
          </w:tcPr>
          <w:p w14:paraId="4ECA78B5" w14:textId="77777777" w:rsidR="00AF3BEB" w:rsidRPr="00F55213" w:rsidRDefault="00AF3BEB" w:rsidP="0042781A">
            <w:pPr>
              <w:spacing w:line="192" w:lineRule="auto"/>
              <w:rPr>
                <w:rFonts w:asciiTheme="minorHAnsi" w:hAnsiTheme="minorHAnsi"/>
                <w:b/>
                <w:bCs/>
              </w:rPr>
            </w:pPr>
            <w:r>
              <w:rPr>
                <w:rFonts w:asciiTheme="minorHAnsi" w:hAnsiTheme="minorHAnsi"/>
                <w:b/>
                <w:bCs/>
              </w:rPr>
              <w:t>(Effective Date is the day prior to the first day the course is offered to students)</w:t>
            </w:r>
          </w:p>
        </w:tc>
      </w:tr>
      <w:tr w:rsidR="00AF3BEB" w:rsidRPr="00F55213" w14:paraId="027CCC73" w14:textId="77777777" w:rsidTr="0042781A">
        <w:tc>
          <w:tcPr>
            <w:tcW w:w="2922" w:type="dxa"/>
            <w:gridSpan w:val="2"/>
          </w:tcPr>
          <w:p w14:paraId="4A6B20A5" w14:textId="77777777" w:rsidR="00AF3BEB" w:rsidRPr="00F55213" w:rsidRDefault="00AF3BEB" w:rsidP="0042781A">
            <w:pPr>
              <w:spacing w:line="192" w:lineRule="auto"/>
              <w:rPr>
                <w:rFonts w:asciiTheme="minorHAnsi" w:hAnsiTheme="minorHAnsi"/>
                <w:b/>
                <w:bCs/>
              </w:rPr>
            </w:pPr>
            <w:r>
              <w:rPr>
                <w:rFonts w:asciiTheme="minorHAnsi" w:hAnsiTheme="minorHAnsi"/>
                <w:b/>
                <w:bCs/>
              </w:rPr>
              <w:t xml:space="preserve">Receiving College </w:t>
            </w:r>
            <w:r w:rsidRPr="00F55213">
              <w:rPr>
                <w:rFonts w:asciiTheme="minorHAnsi" w:hAnsiTheme="minorHAnsi"/>
                <w:b/>
                <w:bCs/>
              </w:rPr>
              <w:t>Course Prefix</w:t>
            </w:r>
          </w:p>
        </w:tc>
        <w:tc>
          <w:tcPr>
            <w:tcW w:w="2923" w:type="dxa"/>
          </w:tcPr>
          <w:p w14:paraId="0AD035BB" w14:textId="77777777" w:rsidR="00AF3BEB" w:rsidRPr="00F55213" w:rsidRDefault="00AF3BEB" w:rsidP="0042781A">
            <w:pPr>
              <w:spacing w:line="192" w:lineRule="auto"/>
              <w:rPr>
                <w:rFonts w:asciiTheme="minorHAnsi" w:hAnsiTheme="minorHAnsi"/>
                <w:b/>
                <w:bCs/>
              </w:rPr>
            </w:pPr>
            <w:r>
              <w:rPr>
                <w:rFonts w:asciiTheme="minorHAnsi" w:hAnsiTheme="minorHAnsi"/>
                <w:b/>
                <w:bCs/>
              </w:rPr>
              <w:t xml:space="preserve">Receiving College </w:t>
            </w:r>
            <w:r w:rsidRPr="00F55213">
              <w:rPr>
                <w:rFonts w:asciiTheme="minorHAnsi" w:hAnsiTheme="minorHAnsi"/>
                <w:b/>
                <w:bCs/>
              </w:rPr>
              <w:t>Course Number</w:t>
            </w:r>
          </w:p>
        </w:tc>
        <w:tc>
          <w:tcPr>
            <w:tcW w:w="8769" w:type="dxa"/>
            <w:gridSpan w:val="2"/>
          </w:tcPr>
          <w:p w14:paraId="70AA0DF7" w14:textId="77777777" w:rsidR="00AF3BEB" w:rsidRDefault="00AF3BEB" w:rsidP="0042781A">
            <w:pPr>
              <w:spacing w:line="192" w:lineRule="auto"/>
              <w:rPr>
                <w:rFonts w:ascii="MS Gothic" w:eastAsia="MS Gothic" w:hAnsi="MS Gothic"/>
                <w:b/>
                <w:bCs/>
              </w:rPr>
            </w:pPr>
            <w:r w:rsidRPr="00F55213">
              <w:rPr>
                <w:rFonts w:asciiTheme="minorHAnsi" w:hAnsiTheme="minorHAnsi"/>
                <w:b/>
                <w:bCs/>
              </w:rPr>
              <w:t>Course Action Desired:</w:t>
            </w:r>
          </w:p>
          <w:p w14:paraId="46E69E10" w14:textId="77777777" w:rsidR="00AF3BEB" w:rsidRDefault="00836101" w:rsidP="0042781A">
            <w:pPr>
              <w:spacing w:line="192" w:lineRule="auto"/>
              <w:rPr>
                <w:rFonts w:asciiTheme="minorHAnsi" w:hAnsiTheme="minorHAnsi"/>
                <w:b/>
                <w:bCs/>
              </w:rPr>
            </w:pPr>
            <w:sdt>
              <w:sdtPr>
                <w:rPr>
                  <w:rFonts w:asciiTheme="minorHAnsi" w:hAnsiTheme="minorHAnsi"/>
                  <w:b/>
                  <w:bCs/>
                </w:rPr>
                <w:id w:val="430480917"/>
                <w14:checkbox>
                  <w14:checked w14:val="0"/>
                  <w14:checkedState w14:val="2612" w14:font="MS Gothic"/>
                  <w14:uncheckedState w14:val="2610" w14:font="MS Gothic"/>
                </w14:checkbox>
              </w:sdtPr>
              <w:sdtEndPr/>
              <w:sdtContent>
                <w:r w:rsidR="00AF3BEB">
                  <w:rPr>
                    <w:rFonts w:ascii="MS Gothic" w:eastAsia="MS Gothic" w:hAnsi="MS Gothic" w:hint="eastAsia"/>
                    <w:b/>
                    <w:bCs/>
                  </w:rPr>
                  <w:t>☐</w:t>
                </w:r>
              </w:sdtContent>
            </w:sdt>
            <w:r w:rsidR="00AF3BEB">
              <w:rPr>
                <w:rFonts w:asciiTheme="minorHAnsi" w:hAnsiTheme="minorHAnsi"/>
                <w:b/>
                <w:bCs/>
              </w:rPr>
              <w:t xml:space="preserve"> A-Add. To be used if the course prefix/number combination is new at your institution.</w:t>
            </w:r>
          </w:p>
          <w:p w14:paraId="184AA3DB" w14:textId="77777777" w:rsidR="00AF3BEB" w:rsidRPr="00F55213" w:rsidRDefault="00836101" w:rsidP="0042781A">
            <w:pPr>
              <w:spacing w:line="192" w:lineRule="auto"/>
              <w:rPr>
                <w:rFonts w:asciiTheme="minorHAnsi" w:hAnsiTheme="minorHAnsi"/>
                <w:b/>
                <w:bCs/>
              </w:rPr>
            </w:pPr>
            <w:sdt>
              <w:sdtPr>
                <w:rPr>
                  <w:rFonts w:asciiTheme="minorHAnsi" w:hAnsiTheme="minorHAnsi"/>
                  <w:b/>
                  <w:bCs/>
                </w:rPr>
                <w:id w:val="-491489425"/>
                <w14:checkbox>
                  <w14:checked w14:val="0"/>
                  <w14:checkedState w14:val="2612" w14:font="MS Gothic"/>
                  <w14:uncheckedState w14:val="2610" w14:font="MS Gothic"/>
                </w14:checkbox>
              </w:sdtPr>
              <w:sdtEndPr/>
              <w:sdtContent>
                <w:r w:rsidR="00AF3BEB">
                  <w:rPr>
                    <w:rFonts w:ascii="MS Gothic" w:eastAsia="MS Gothic" w:hAnsi="MS Gothic" w:hint="eastAsia"/>
                    <w:b/>
                    <w:bCs/>
                  </w:rPr>
                  <w:t>☐</w:t>
                </w:r>
              </w:sdtContent>
            </w:sdt>
            <w:r w:rsidR="00AF3BEB">
              <w:rPr>
                <w:rFonts w:asciiTheme="minorHAnsi" w:hAnsiTheme="minorHAnsi"/>
                <w:b/>
                <w:bCs/>
              </w:rPr>
              <w:t xml:space="preserve"> R-Reuse. To be used if the course prefix/number combination has already been used for another course and is now withdrawn.</w:t>
            </w:r>
          </w:p>
        </w:tc>
      </w:tr>
    </w:tbl>
    <w:p w14:paraId="08BBFA9F" w14:textId="77777777" w:rsidR="004466D2" w:rsidRPr="00F55213" w:rsidRDefault="004466D2" w:rsidP="004466D2">
      <w:pPr>
        <w:spacing w:line="192" w:lineRule="auto"/>
        <w:rPr>
          <w:rFonts w:asciiTheme="minorHAnsi" w:hAnsiTheme="minorHAnsi"/>
          <w:b/>
          <w:bCs/>
        </w:rPr>
      </w:pPr>
      <w:r w:rsidRPr="00F55213">
        <w:rPr>
          <w:rFonts w:asciiTheme="minorHAnsi" w:hAnsiTheme="minorHAnsi"/>
          <w:b/>
          <w:bCs/>
        </w:rPr>
        <w:tab/>
      </w:r>
    </w:p>
    <w:p w14:paraId="2E8A6B00" w14:textId="77777777" w:rsidR="004466D2" w:rsidRPr="00F55213" w:rsidRDefault="004466D2" w:rsidP="004466D2">
      <w:pPr>
        <w:spacing w:line="192" w:lineRule="auto"/>
        <w:rPr>
          <w:rFonts w:asciiTheme="minorHAnsi" w:hAnsiTheme="minorHAnsi"/>
        </w:rPr>
      </w:pPr>
    </w:p>
    <w:tbl>
      <w:tblPr>
        <w:tblStyle w:val="TableGrid"/>
        <w:tblpPr w:leftFromText="180" w:rightFromText="180" w:vertAnchor="text" w:horzAnchor="margin" w:tblpY="-46"/>
        <w:tblW w:w="0" w:type="auto"/>
        <w:tblLook w:val="04A0" w:firstRow="1" w:lastRow="0" w:firstColumn="1" w:lastColumn="0" w:noHBand="0" w:noVBand="1"/>
      </w:tblPr>
      <w:tblGrid>
        <w:gridCol w:w="3653"/>
        <w:gridCol w:w="3653"/>
        <w:gridCol w:w="3654"/>
      </w:tblGrid>
      <w:tr w:rsidR="00606F45" w:rsidRPr="00F55213" w14:paraId="1C198873" w14:textId="77777777" w:rsidTr="00606F45">
        <w:tc>
          <w:tcPr>
            <w:tcW w:w="3653" w:type="dxa"/>
            <w:shd w:val="clear" w:color="auto" w:fill="BFBFBF" w:themeFill="background1" w:themeFillShade="BF"/>
          </w:tcPr>
          <w:p w14:paraId="0F37A32E" w14:textId="77777777" w:rsidR="00606F45" w:rsidRPr="00F55213" w:rsidRDefault="00606F45" w:rsidP="00606F45">
            <w:pPr>
              <w:spacing w:line="192" w:lineRule="auto"/>
              <w:rPr>
                <w:rFonts w:asciiTheme="minorHAnsi" w:hAnsiTheme="minorHAnsi"/>
                <w:b/>
                <w:bCs/>
                <w:i/>
                <w:iCs/>
              </w:rPr>
            </w:pPr>
            <w:r w:rsidRPr="00F55213">
              <w:rPr>
                <w:rFonts w:asciiTheme="minorHAnsi" w:hAnsiTheme="minorHAnsi"/>
                <w:b/>
                <w:bCs/>
              </w:rPr>
              <w:t>ICCB USE ONLY:</w:t>
            </w:r>
          </w:p>
        </w:tc>
        <w:tc>
          <w:tcPr>
            <w:tcW w:w="3653" w:type="dxa"/>
            <w:shd w:val="clear" w:color="auto" w:fill="BFBFBF" w:themeFill="background1" w:themeFillShade="BF"/>
          </w:tcPr>
          <w:p w14:paraId="647BCB2D" w14:textId="77777777" w:rsidR="00606F45" w:rsidRPr="00F55213" w:rsidRDefault="00606F45" w:rsidP="00606F45">
            <w:pPr>
              <w:spacing w:line="192" w:lineRule="auto"/>
              <w:rPr>
                <w:rFonts w:asciiTheme="minorHAnsi" w:hAnsiTheme="minorHAnsi"/>
                <w:b/>
                <w:bCs/>
                <w:i/>
                <w:iCs/>
              </w:rPr>
            </w:pPr>
            <w:r w:rsidRPr="00F55213">
              <w:rPr>
                <w:rFonts w:asciiTheme="minorHAnsi" w:hAnsiTheme="minorHAnsi"/>
                <w:b/>
                <w:bCs/>
              </w:rPr>
              <w:t>Record Updated by</w:t>
            </w:r>
          </w:p>
        </w:tc>
        <w:tc>
          <w:tcPr>
            <w:tcW w:w="3654" w:type="dxa"/>
            <w:shd w:val="clear" w:color="auto" w:fill="BFBFBF" w:themeFill="background1" w:themeFillShade="BF"/>
          </w:tcPr>
          <w:p w14:paraId="7C2E6D06" w14:textId="77777777" w:rsidR="00606F45" w:rsidRPr="00F55213" w:rsidRDefault="00606F45" w:rsidP="00606F45">
            <w:pPr>
              <w:spacing w:line="192" w:lineRule="auto"/>
              <w:rPr>
                <w:rFonts w:asciiTheme="minorHAnsi" w:hAnsiTheme="minorHAnsi"/>
                <w:b/>
                <w:bCs/>
                <w:i/>
                <w:iCs/>
              </w:rPr>
            </w:pPr>
            <w:r w:rsidRPr="00F55213">
              <w:rPr>
                <w:rFonts w:asciiTheme="minorHAnsi" w:hAnsiTheme="minorHAnsi"/>
                <w:b/>
                <w:bCs/>
              </w:rPr>
              <w:t>ON</w:t>
            </w:r>
          </w:p>
        </w:tc>
      </w:tr>
    </w:tbl>
    <w:p w14:paraId="1A9474A1" w14:textId="77777777" w:rsidR="004466D2" w:rsidRPr="00F55213" w:rsidRDefault="004466D2" w:rsidP="004466D2">
      <w:pPr>
        <w:spacing w:line="192" w:lineRule="auto"/>
        <w:rPr>
          <w:rFonts w:asciiTheme="minorHAnsi" w:hAnsiTheme="minorHAnsi"/>
        </w:rPr>
      </w:pPr>
      <w:r w:rsidRPr="00F55213">
        <w:rPr>
          <w:rFonts w:asciiTheme="minorHAnsi" w:hAnsiTheme="minorHAnsi"/>
        </w:rPr>
        <w:tab/>
      </w:r>
    </w:p>
    <w:p w14:paraId="0F9C9AE6" w14:textId="77777777" w:rsidR="00323A99" w:rsidRDefault="00323A99" w:rsidP="004466D2">
      <w:pPr>
        <w:rPr>
          <w:rFonts w:asciiTheme="minorHAnsi" w:hAnsiTheme="minorHAnsi"/>
        </w:rPr>
      </w:pPr>
    </w:p>
    <w:p w14:paraId="45DCE281" w14:textId="77777777" w:rsidR="00323A99" w:rsidRDefault="00323A99" w:rsidP="004466D2">
      <w:pPr>
        <w:rPr>
          <w:rFonts w:asciiTheme="minorHAnsi" w:hAnsiTheme="minorHAnsi"/>
        </w:rPr>
      </w:pPr>
    </w:p>
    <w:p w14:paraId="4C4AF797" w14:textId="42B9256F" w:rsidR="00953DD7" w:rsidRPr="008B30E3" w:rsidRDefault="004D0ED2" w:rsidP="004466D2">
      <w:pPr>
        <w:rPr>
          <w:rFonts w:asciiTheme="minorHAnsi" w:hAnsiTheme="minorHAnsi"/>
        </w:rPr>
      </w:pPr>
      <w:r w:rsidRPr="008B30E3">
        <w:rPr>
          <w:rFonts w:asciiTheme="minorHAnsi" w:hAnsiTheme="minorHAnsi"/>
        </w:rPr>
        <w:lastRenderedPageBreak/>
        <w:t>F</w:t>
      </w:r>
      <w:r w:rsidR="006D196B" w:rsidRPr="008B30E3">
        <w:rPr>
          <w:rFonts w:asciiTheme="minorHAnsi" w:hAnsiTheme="minorHAnsi"/>
        </w:rPr>
        <w:t>orm 12</w:t>
      </w:r>
      <w:r w:rsidR="00174417">
        <w:rPr>
          <w:rFonts w:asciiTheme="minorHAnsi" w:hAnsiTheme="minorHAnsi"/>
        </w:rPr>
        <w:t>-FOR REFERENCE ONLY</w:t>
      </w:r>
    </w:p>
    <w:p w14:paraId="42AB875B" w14:textId="77777777" w:rsidR="006D196B" w:rsidRPr="00F55213" w:rsidRDefault="006D196B" w:rsidP="00782B3C">
      <w:pPr>
        <w:jc w:val="center"/>
        <w:rPr>
          <w:rFonts w:asciiTheme="minorHAnsi" w:hAnsiTheme="minorHAnsi"/>
          <w:b/>
        </w:rPr>
      </w:pPr>
      <w:r w:rsidRPr="00F55213">
        <w:rPr>
          <w:rFonts w:asciiTheme="minorHAnsi" w:hAnsiTheme="minorHAnsi"/>
          <w:b/>
        </w:rPr>
        <w:t>Illinois Community College Board</w:t>
      </w:r>
    </w:p>
    <w:p w14:paraId="49747A69" w14:textId="77777777" w:rsidR="006D196B" w:rsidRPr="00F55213" w:rsidRDefault="006D196B" w:rsidP="00782B3C">
      <w:pPr>
        <w:jc w:val="center"/>
        <w:rPr>
          <w:rFonts w:asciiTheme="minorHAnsi" w:hAnsiTheme="minorHAnsi"/>
          <w:b/>
        </w:rPr>
      </w:pPr>
      <w:r w:rsidRPr="00F55213">
        <w:rPr>
          <w:rFonts w:asciiTheme="minorHAnsi" w:hAnsiTheme="minorHAnsi"/>
          <w:b/>
        </w:rPr>
        <w:t>COURSE MASTER FILE CHANGES</w:t>
      </w:r>
    </w:p>
    <w:p w14:paraId="1488EB82" w14:textId="289415EE" w:rsidR="006D196B" w:rsidRPr="003A6760" w:rsidRDefault="003A6760" w:rsidP="00782B3C">
      <w:pPr>
        <w:jc w:val="center"/>
        <w:rPr>
          <w:rFonts w:asciiTheme="minorHAnsi" w:hAnsiTheme="minorHAnsi"/>
          <w:i/>
        </w:rPr>
      </w:pPr>
      <w:r w:rsidRPr="00C51B25">
        <w:rPr>
          <w:rFonts w:asciiTheme="minorHAnsi" w:hAnsiTheme="minorHAnsi"/>
          <w:i/>
        </w:rPr>
        <w:t xml:space="preserve">(submitted via </w:t>
      </w:r>
      <w:r w:rsidR="0030420F">
        <w:rPr>
          <w:rFonts w:asciiTheme="minorHAnsi" w:hAnsiTheme="minorHAnsi"/>
          <w:i/>
        </w:rPr>
        <w:t>ICCIS</w:t>
      </w:r>
      <w:r w:rsidR="00230BB3">
        <w:rPr>
          <w:rFonts w:asciiTheme="minorHAnsi" w:hAnsiTheme="minorHAnsi"/>
          <w:i/>
        </w:rPr>
        <w:t>-this form for reference ONLY</w:t>
      </w:r>
      <w:r w:rsidRPr="00C51B25">
        <w:rPr>
          <w:rFonts w:asciiTheme="minorHAnsi" w:hAnsiTheme="minorHAnsi"/>
          <w:i/>
        </w:rPr>
        <w:t>)</w:t>
      </w:r>
    </w:p>
    <w:tbl>
      <w:tblPr>
        <w:tblStyle w:val="TableGrid"/>
        <w:tblW w:w="0" w:type="auto"/>
        <w:tblLook w:val="04A0" w:firstRow="1" w:lastRow="0" w:firstColumn="1" w:lastColumn="0" w:noHBand="0" w:noVBand="1"/>
      </w:tblPr>
      <w:tblGrid>
        <w:gridCol w:w="649"/>
        <w:gridCol w:w="449"/>
        <w:gridCol w:w="440"/>
        <w:gridCol w:w="259"/>
        <w:gridCol w:w="1063"/>
        <w:gridCol w:w="90"/>
        <w:gridCol w:w="177"/>
        <w:gridCol w:w="1236"/>
        <w:gridCol w:w="90"/>
        <w:gridCol w:w="575"/>
        <w:gridCol w:w="925"/>
        <w:gridCol w:w="293"/>
        <w:gridCol w:w="224"/>
        <w:gridCol w:w="712"/>
        <w:gridCol w:w="567"/>
        <w:gridCol w:w="751"/>
        <w:gridCol w:w="87"/>
        <w:gridCol w:w="1057"/>
        <w:gridCol w:w="1070"/>
        <w:gridCol w:w="69"/>
        <w:gridCol w:w="1143"/>
        <w:gridCol w:w="1024"/>
      </w:tblGrid>
      <w:tr w:rsidR="00906048" w:rsidRPr="00F55213" w14:paraId="5E8611E7" w14:textId="77777777" w:rsidTr="00906048">
        <w:tc>
          <w:tcPr>
            <w:tcW w:w="1548" w:type="dxa"/>
            <w:gridSpan w:val="3"/>
          </w:tcPr>
          <w:p w14:paraId="63BF9A23" w14:textId="77777777" w:rsidR="00906048" w:rsidRPr="00F55213" w:rsidRDefault="00906048" w:rsidP="006D196B">
            <w:pPr>
              <w:rPr>
                <w:rFonts w:asciiTheme="minorHAnsi" w:hAnsiTheme="minorHAnsi"/>
                <w:b/>
              </w:rPr>
            </w:pPr>
            <w:r w:rsidRPr="00F55213">
              <w:rPr>
                <w:rFonts w:asciiTheme="minorHAnsi" w:hAnsiTheme="minorHAnsi"/>
                <w:b/>
              </w:rPr>
              <w:t>COLLEGE NAME</w:t>
            </w:r>
          </w:p>
        </w:tc>
        <w:tc>
          <w:tcPr>
            <w:tcW w:w="5040" w:type="dxa"/>
            <w:gridSpan w:val="10"/>
            <w:shd w:val="clear" w:color="auto" w:fill="B8CCE4" w:themeFill="accent1" w:themeFillTint="66"/>
          </w:tcPr>
          <w:p w14:paraId="48892E98" w14:textId="77777777" w:rsidR="00906048" w:rsidRPr="00F55213" w:rsidRDefault="00906048" w:rsidP="006D196B">
            <w:pPr>
              <w:rPr>
                <w:rFonts w:asciiTheme="minorHAnsi" w:hAnsiTheme="minorHAnsi"/>
                <w:b/>
              </w:rPr>
            </w:pPr>
          </w:p>
        </w:tc>
        <w:tc>
          <w:tcPr>
            <w:tcW w:w="2070" w:type="dxa"/>
            <w:gridSpan w:val="3"/>
          </w:tcPr>
          <w:p w14:paraId="51CD5D0D" w14:textId="77777777" w:rsidR="00906048" w:rsidRPr="00F55213" w:rsidRDefault="00906048" w:rsidP="006D196B">
            <w:pPr>
              <w:rPr>
                <w:rFonts w:asciiTheme="minorHAnsi" w:hAnsiTheme="minorHAnsi"/>
                <w:b/>
              </w:rPr>
            </w:pPr>
            <w:r w:rsidRPr="00F55213">
              <w:rPr>
                <w:rFonts w:asciiTheme="minorHAnsi" w:hAnsiTheme="minorHAnsi"/>
                <w:b/>
              </w:rPr>
              <w:t>5-DIGIT COLLEGE NO.</w:t>
            </w:r>
          </w:p>
        </w:tc>
        <w:tc>
          <w:tcPr>
            <w:tcW w:w="4518" w:type="dxa"/>
            <w:gridSpan w:val="6"/>
            <w:shd w:val="clear" w:color="auto" w:fill="B8CCE4" w:themeFill="accent1" w:themeFillTint="66"/>
          </w:tcPr>
          <w:p w14:paraId="4E77A1C6" w14:textId="77777777" w:rsidR="00906048" w:rsidRPr="00F55213" w:rsidRDefault="00906048" w:rsidP="006D196B">
            <w:pPr>
              <w:rPr>
                <w:rFonts w:asciiTheme="minorHAnsi" w:hAnsiTheme="minorHAnsi"/>
                <w:b/>
              </w:rPr>
            </w:pPr>
          </w:p>
        </w:tc>
      </w:tr>
      <w:tr w:rsidR="00BC4ACB" w:rsidRPr="00F55213" w14:paraId="510BFC8F" w14:textId="77777777" w:rsidTr="00BC4ACB">
        <w:tc>
          <w:tcPr>
            <w:tcW w:w="2988" w:type="dxa"/>
            <w:gridSpan w:val="6"/>
          </w:tcPr>
          <w:p w14:paraId="5869B71D" w14:textId="77777777" w:rsidR="00BC4ACB" w:rsidRPr="00F55213" w:rsidRDefault="00BC4ACB" w:rsidP="00BC4ACB">
            <w:pPr>
              <w:rPr>
                <w:rFonts w:asciiTheme="minorHAnsi" w:hAnsiTheme="minorHAnsi"/>
                <w:b/>
              </w:rPr>
            </w:pPr>
            <w:r w:rsidRPr="00F55213">
              <w:rPr>
                <w:rFonts w:asciiTheme="minorHAnsi" w:hAnsiTheme="minorHAnsi"/>
                <w:b/>
              </w:rPr>
              <w:t>Complete for ALL Courses:</w:t>
            </w:r>
          </w:p>
          <w:p w14:paraId="6AA2B876" w14:textId="77777777" w:rsidR="00BC4ACB" w:rsidRPr="00F55213" w:rsidRDefault="00BC4ACB" w:rsidP="00BC4ACB">
            <w:pPr>
              <w:rPr>
                <w:rFonts w:asciiTheme="minorHAnsi" w:hAnsiTheme="minorHAnsi"/>
              </w:rPr>
            </w:pPr>
            <w:r w:rsidRPr="00F55213">
              <w:rPr>
                <w:rFonts w:asciiTheme="minorHAnsi" w:hAnsiTheme="minorHAnsi"/>
                <w:b/>
                <w:i/>
              </w:rPr>
              <w:t xml:space="preserve">Current </w:t>
            </w:r>
            <w:r w:rsidRPr="00F55213">
              <w:rPr>
                <w:rFonts w:asciiTheme="minorHAnsi" w:hAnsiTheme="minorHAnsi"/>
                <w:b/>
              </w:rPr>
              <w:t>Information</w:t>
            </w:r>
          </w:p>
        </w:tc>
        <w:tc>
          <w:tcPr>
            <w:tcW w:w="10188" w:type="dxa"/>
            <w:gridSpan w:val="16"/>
          </w:tcPr>
          <w:p w14:paraId="7F8B7A67" w14:textId="77777777" w:rsidR="00BC4ACB" w:rsidRPr="00F55213" w:rsidRDefault="00BC4ACB" w:rsidP="00BC4ACB">
            <w:pPr>
              <w:jc w:val="center"/>
              <w:rPr>
                <w:rFonts w:asciiTheme="minorHAnsi" w:hAnsiTheme="minorHAnsi"/>
                <w:b/>
              </w:rPr>
            </w:pPr>
            <w:r w:rsidRPr="00F55213">
              <w:rPr>
                <w:rFonts w:asciiTheme="minorHAnsi" w:hAnsiTheme="minorHAnsi"/>
                <w:b/>
              </w:rPr>
              <w:t>Complete Only Items to be changed:</w:t>
            </w:r>
          </w:p>
          <w:p w14:paraId="24E3C512" w14:textId="77777777" w:rsidR="00BC4ACB" w:rsidRPr="00F55213" w:rsidRDefault="00BC4ACB" w:rsidP="00BC4ACB">
            <w:pPr>
              <w:jc w:val="center"/>
              <w:rPr>
                <w:rFonts w:asciiTheme="minorHAnsi" w:hAnsiTheme="minorHAnsi"/>
              </w:rPr>
            </w:pPr>
            <w:r w:rsidRPr="00F55213">
              <w:rPr>
                <w:rFonts w:asciiTheme="minorHAnsi" w:hAnsiTheme="minorHAnsi"/>
                <w:b/>
              </w:rPr>
              <w:t>Information</w:t>
            </w:r>
          </w:p>
        </w:tc>
      </w:tr>
      <w:tr w:rsidR="00B3458F" w:rsidRPr="00F55213" w14:paraId="0D270F4D" w14:textId="77777777" w:rsidTr="00B3458F">
        <w:trPr>
          <w:trHeight w:val="566"/>
        </w:trPr>
        <w:tc>
          <w:tcPr>
            <w:tcW w:w="648" w:type="dxa"/>
            <w:vMerge w:val="restart"/>
          </w:tcPr>
          <w:p w14:paraId="53E4DC8E" w14:textId="77777777" w:rsidR="00B3458F" w:rsidRPr="00F55213" w:rsidRDefault="00B3458F" w:rsidP="006D196B">
            <w:pPr>
              <w:jc w:val="center"/>
              <w:rPr>
                <w:rFonts w:asciiTheme="minorHAnsi" w:hAnsiTheme="minorHAnsi"/>
              </w:rPr>
            </w:pPr>
            <w:r w:rsidRPr="00F55213">
              <w:rPr>
                <w:rFonts w:asciiTheme="minorHAnsi" w:hAnsiTheme="minorHAnsi"/>
              </w:rPr>
              <w:t>PCS code</w:t>
            </w:r>
          </w:p>
        </w:tc>
        <w:tc>
          <w:tcPr>
            <w:tcW w:w="1170" w:type="dxa"/>
            <w:gridSpan w:val="3"/>
            <w:vMerge w:val="restart"/>
          </w:tcPr>
          <w:p w14:paraId="0DEE0EED" w14:textId="77777777" w:rsidR="00B3458F" w:rsidRPr="00F55213" w:rsidRDefault="00B3458F" w:rsidP="006D196B">
            <w:pPr>
              <w:jc w:val="center"/>
              <w:rPr>
                <w:rFonts w:asciiTheme="minorHAnsi" w:hAnsiTheme="minorHAnsi"/>
              </w:rPr>
            </w:pPr>
            <w:r w:rsidRPr="00F55213">
              <w:rPr>
                <w:rFonts w:asciiTheme="minorHAnsi" w:hAnsiTheme="minorHAnsi"/>
              </w:rPr>
              <w:t>Course Prefix</w:t>
            </w:r>
          </w:p>
        </w:tc>
        <w:tc>
          <w:tcPr>
            <w:tcW w:w="1080" w:type="dxa"/>
            <w:vMerge w:val="restart"/>
          </w:tcPr>
          <w:p w14:paraId="00BF5DB0" w14:textId="77777777" w:rsidR="00B3458F" w:rsidRPr="00F55213" w:rsidRDefault="00B3458F" w:rsidP="006D196B">
            <w:pPr>
              <w:jc w:val="center"/>
              <w:rPr>
                <w:rFonts w:asciiTheme="minorHAnsi" w:hAnsiTheme="minorHAnsi"/>
              </w:rPr>
            </w:pPr>
            <w:r w:rsidRPr="00F55213">
              <w:rPr>
                <w:rFonts w:asciiTheme="minorHAnsi" w:hAnsiTheme="minorHAnsi"/>
              </w:rPr>
              <w:t>Course No</w:t>
            </w:r>
          </w:p>
        </w:tc>
        <w:tc>
          <w:tcPr>
            <w:tcW w:w="270" w:type="dxa"/>
            <w:gridSpan w:val="2"/>
            <w:vMerge w:val="restart"/>
            <w:shd w:val="clear" w:color="auto" w:fill="000000" w:themeFill="text1"/>
          </w:tcPr>
          <w:p w14:paraId="4879D645" w14:textId="77777777" w:rsidR="00B3458F" w:rsidRPr="00F55213" w:rsidRDefault="00B3458F" w:rsidP="006D196B">
            <w:pPr>
              <w:jc w:val="center"/>
              <w:rPr>
                <w:rFonts w:asciiTheme="minorHAnsi" w:hAnsiTheme="minorHAnsi"/>
              </w:rPr>
            </w:pPr>
          </w:p>
        </w:tc>
        <w:tc>
          <w:tcPr>
            <w:tcW w:w="1350" w:type="dxa"/>
            <w:gridSpan w:val="2"/>
            <w:tcBorders>
              <w:bottom w:val="single" w:sz="4" w:space="0" w:color="auto"/>
            </w:tcBorders>
          </w:tcPr>
          <w:p w14:paraId="051DEACA" w14:textId="77777777" w:rsidR="00B3458F" w:rsidRPr="00F55213" w:rsidRDefault="00B3458F" w:rsidP="006D196B">
            <w:pPr>
              <w:jc w:val="center"/>
              <w:rPr>
                <w:rFonts w:asciiTheme="minorHAnsi" w:hAnsiTheme="minorHAnsi"/>
              </w:rPr>
            </w:pPr>
            <w:r w:rsidRPr="00F55213">
              <w:rPr>
                <w:rFonts w:asciiTheme="minorHAnsi" w:hAnsiTheme="minorHAnsi"/>
              </w:rPr>
              <w:t>Course Prefix</w:t>
            </w:r>
          </w:p>
        </w:tc>
        <w:tc>
          <w:tcPr>
            <w:tcW w:w="1530" w:type="dxa"/>
            <w:gridSpan w:val="2"/>
            <w:tcBorders>
              <w:bottom w:val="single" w:sz="4" w:space="0" w:color="auto"/>
            </w:tcBorders>
          </w:tcPr>
          <w:p w14:paraId="67C4FE87" w14:textId="77777777" w:rsidR="00B3458F" w:rsidRPr="00F55213" w:rsidRDefault="00B3458F" w:rsidP="006D196B">
            <w:pPr>
              <w:jc w:val="center"/>
              <w:rPr>
                <w:rFonts w:asciiTheme="minorHAnsi" w:hAnsiTheme="minorHAnsi"/>
              </w:rPr>
            </w:pPr>
            <w:r w:rsidRPr="00F55213">
              <w:rPr>
                <w:rFonts w:asciiTheme="minorHAnsi" w:hAnsiTheme="minorHAnsi"/>
              </w:rPr>
              <w:t>Course#</w:t>
            </w:r>
          </w:p>
        </w:tc>
        <w:tc>
          <w:tcPr>
            <w:tcW w:w="3780" w:type="dxa"/>
            <w:gridSpan w:val="7"/>
            <w:tcBorders>
              <w:bottom w:val="single" w:sz="4" w:space="0" w:color="auto"/>
            </w:tcBorders>
          </w:tcPr>
          <w:p w14:paraId="0B657543" w14:textId="49C21A91" w:rsidR="00B3458F" w:rsidRPr="00F55213" w:rsidRDefault="009F0D43" w:rsidP="006D196B">
            <w:pPr>
              <w:jc w:val="center"/>
              <w:rPr>
                <w:rFonts w:asciiTheme="minorHAnsi" w:hAnsiTheme="minorHAnsi"/>
              </w:rPr>
            </w:pPr>
            <w:r>
              <w:rPr>
                <w:rFonts w:asciiTheme="minorHAnsi" w:hAnsiTheme="minorHAnsi"/>
              </w:rPr>
              <w:t>Title (limit to 50</w:t>
            </w:r>
            <w:r w:rsidR="00B3458F" w:rsidRPr="00F55213">
              <w:rPr>
                <w:rFonts w:asciiTheme="minorHAnsi" w:hAnsiTheme="minorHAnsi"/>
              </w:rPr>
              <w:t xml:space="preserve"> characters)        </w:t>
            </w:r>
          </w:p>
        </w:tc>
        <w:tc>
          <w:tcPr>
            <w:tcW w:w="1170" w:type="dxa"/>
            <w:gridSpan w:val="2"/>
            <w:tcBorders>
              <w:bottom w:val="single" w:sz="4" w:space="0" w:color="auto"/>
            </w:tcBorders>
          </w:tcPr>
          <w:p w14:paraId="4E503440" w14:textId="77777777" w:rsidR="00B3458F" w:rsidRPr="00F55213" w:rsidRDefault="00B3458F" w:rsidP="00B3458F">
            <w:pPr>
              <w:jc w:val="center"/>
              <w:rPr>
                <w:rFonts w:asciiTheme="minorHAnsi" w:hAnsiTheme="minorHAnsi"/>
              </w:rPr>
            </w:pPr>
            <w:r w:rsidRPr="00F55213">
              <w:rPr>
                <w:rFonts w:asciiTheme="minorHAnsi" w:hAnsiTheme="minorHAnsi"/>
              </w:rPr>
              <w:t xml:space="preserve">PCS CIP Code </w:t>
            </w:r>
          </w:p>
        </w:tc>
        <w:tc>
          <w:tcPr>
            <w:tcW w:w="1170" w:type="dxa"/>
            <w:tcBorders>
              <w:bottom w:val="single" w:sz="4" w:space="0" w:color="auto"/>
            </w:tcBorders>
          </w:tcPr>
          <w:p w14:paraId="75F15BD4" w14:textId="77777777" w:rsidR="00B3458F" w:rsidRPr="00F55213" w:rsidRDefault="00B3458F" w:rsidP="00B3458F">
            <w:pPr>
              <w:jc w:val="center"/>
              <w:rPr>
                <w:rFonts w:asciiTheme="minorHAnsi" w:hAnsiTheme="minorHAnsi"/>
              </w:rPr>
            </w:pPr>
            <w:r w:rsidRPr="00F55213">
              <w:rPr>
                <w:rFonts w:asciiTheme="minorHAnsi" w:hAnsiTheme="minorHAnsi"/>
              </w:rPr>
              <w:t>Curric Prefix</w:t>
            </w:r>
          </w:p>
        </w:tc>
        <w:tc>
          <w:tcPr>
            <w:tcW w:w="990" w:type="dxa"/>
            <w:tcBorders>
              <w:bottom w:val="single" w:sz="4" w:space="0" w:color="auto"/>
            </w:tcBorders>
          </w:tcPr>
          <w:p w14:paraId="475CD963" w14:textId="77777777" w:rsidR="00B3458F" w:rsidRDefault="00B3458F" w:rsidP="006D196B">
            <w:pPr>
              <w:jc w:val="center"/>
              <w:rPr>
                <w:rFonts w:asciiTheme="minorHAnsi" w:hAnsiTheme="minorHAnsi"/>
              </w:rPr>
            </w:pPr>
            <w:r w:rsidRPr="00F55213">
              <w:rPr>
                <w:rFonts w:asciiTheme="minorHAnsi" w:hAnsiTheme="minorHAnsi"/>
              </w:rPr>
              <w:t xml:space="preserve">Curric </w:t>
            </w:r>
            <w:r w:rsidR="00200E44">
              <w:rPr>
                <w:rFonts w:asciiTheme="minorHAnsi" w:hAnsiTheme="minorHAnsi"/>
              </w:rPr>
              <w:t>#</w:t>
            </w:r>
          </w:p>
          <w:p w14:paraId="500C9117" w14:textId="77777777" w:rsidR="00B3458F" w:rsidRPr="00F55213" w:rsidRDefault="00B3458F" w:rsidP="006D196B">
            <w:pPr>
              <w:jc w:val="center"/>
              <w:rPr>
                <w:rFonts w:asciiTheme="minorHAnsi" w:hAnsiTheme="minorHAnsi"/>
              </w:rPr>
            </w:pPr>
          </w:p>
        </w:tc>
      </w:tr>
      <w:tr w:rsidR="00B3458F" w:rsidRPr="00F55213" w14:paraId="2ED78741" w14:textId="77777777" w:rsidTr="00B3458F">
        <w:trPr>
          <w:trHeight w:val="71"/>
        </w:trPr>
        <w:tc>
          <w:tcPr>
            <w:tcW w:w="648" w:type="dxa"/>
            <w:vMerge/>
            <w:tcBorders>
              <w:bottom w:val="single" w:sz="4" w:space="0" w:color="auto"/>
            </w:tcBorders>
          </w:tcPr>
          <w:p w14:paraId="2E82BEB0" w14:textId="77777777" w:rsidR="00B3458F" w:rsidRPr="00F55213" w:rsidRDefault="00B3458F" w:rsidP="006D196B">
            <w:pPr>
              <w:jc w:val="center"/>
              <w:rPr>
                <w:rFonts w:asciiTheme="minorHAnsi" w:hAnsiTheme="minorHAnsi"/>
              </w:rPr>
            </w:pPr>
          </w:p>
        </w:tc>
        <w:tc>
          <w:tcPr>
            <w:tcW w:w="1170" w:type="dxa"/>
            <w:gridSpan w:val="3"/>
            <w:vMerge/>
            <w:tcBorders>
              <w:bottom w:val="single" w:sz="4" w:space="0" w:color="auto"/>
            </w:tcBorders>
          </w:tcPr>
          <w:p w14:paraId="68DA24E0" w14:textId="77777777" w:rsidR="00B3458F" w:rsidRPr="00F55213" w:rsidRDefault="00B3458F" w:rsidP="006D196B">
            <w:pPr>
              <w:jc w:val="center"/>
              <w:rPr>
                <w:rFonts w:asciiTheme="minorHAnsi" w:hAnsiTheme="minorHAnsi"/>
              </w:rPr>
            </w:pPr>
          </w:p>
        </w:tc>
        <w:tc>
          <w:tcPr>
            <w:tcW w:w="1080" w:type="dxa"/>
            <w:vMerge/>
            <w:tcBorders>
              <w:bottom w:val="single" w:sz="4" w:space="0" w:color="auto"/>
            </w:tcBorders>
          </w:tcPr>
          <w:p w14:paraId="13C59565" w14:textId="77777777" w:rsidR="00B3458F" w:rsidRPr="00F55213" w:rsidRDefault="00B3458F" w:rsidP="006D196B">
            <w:pPr>
              <w:jc w:val="center"/>
              <w:rPr>
                <w:rFonts w:asciiTheme="minorHAnsi" w:hAnsiTheme="minorHAnsi"/>
              </w:rPr>
            </w:pPr>
          </w:p>
        </w:tc>
        <w:tc>
          <w:tcPr>
            <w:tcW w:w="270" w:type="dxa"/>
            <w:gridSpan w:val="2"/>
            <w:vMerge/>
            <w:shd w:val="clear" w:color="auto" w:fill="000000" w:themeFill="text1"/>
          </w:tcPr>
          <w:p w14:paraId="1E010C60" w14:textId="77777777" w:rsidR="00B3458F" w:rsidRPr="00F55213" w:rsidRDefault="00B3458F" w:rsidP="006D196B">
            <w:pPr>
              <w:jc w:val="center"/>
              <w:rPr>
                <w:rFonts w:asciiTheme="minorHAnsi" w:hAnsiTheme="minorHAnsi"/>
              </w:rPr>
            </w:pPr>
          </w:p>
        </w:tc>
        <w:tc>
          <w:tcPr>
            <w:tcW w:w="1350" w:type="dxa"/>
            <w:gridSpan w:val="2"/>
            <w:shd w:val="clear" w:color="auto" w:fill="B8CCE4" w:themeFill="accent1" w:themeFillTint="66"/>
          </w:tcPr>
          <w:p w14:paraId="294479B2" w14:textId="77777777" w:rsidR="00B3458F" w:rsidRPr="00F55213" w:rsidRDefault="00B3458F" w:rsidP="006D196B">
            <w:pPr>
              <w:jc w:val="center"/>
              <w:rPr>
                <w:rFonts w:asciiTheme="minorHAnsi" w:hAnsiTheme="minorHAnsi"/>
              </w:rPr>
            </w:pPr>
          </w:p>
        </w:tc>
        <w:tc>
          <w:tcPr>
            <w:tcW w:w="1530" w:type="dxa"/>
            <w:gridSpan w:val="2"/>
            <w:shd w:val="clear" w:color="auto" w:fill="B8CCE4" w:themeFill="accent1" w:themeFillTint="66"/>
          </w:tcPr>
          <w:p w14:paraId="42FD6BB2" w14:textId="77777777" w:rsidR="00B3458F" w:rsidRPr="00F55213" w:rsidRDefault="00B3458F" w:rsidP="006D196B">
            <w:pPr>
              <w:jc w:val="center"/>
              <w:rPr>
                <w:rFonts w:asciiTheme="minorHAnsi" w:hAnsiTheme="minorHAnsi"/>
              </w:rPr>
            </w:pPr>
          </w:p>
        </w:tc>
        <w:tc>
          <w:tcPr>
            <w:tcW w:w="3780" w:type="dxa"/>
            <w:gridSpan w:val="7"/>
            <w:shd w:val="clear" w:color="auto" w:fill="B8CCE4" w:themeFill="accent1" w:themeFillTint="66"/>
          </w:tcPr>
          <w:p w14:paraId="0F1950D4" w14:textId="77777777" w:rsidR="00B3458F" w:rsidRPr="00F55213" w:rsidRDefault="00B3458F" w:rsidP="006D196B">
            <w:pPr>
              <w:jc w:val="center"/>
              <w:rPr>
                <w:rFonts w:asciiTheme="minorHAnsi" w:hAnsiTheme="minorHAnsi"/>
              </w:rPr>
            </w:pPr>
          </w:p>
        </w:tc>
        <w:tc>
          <w:tcPr>
            <w:tcW w:w="1170" w:type="dxa"/>
            <w:gridSpan w:val="2"/>
            <w:shd w:val="clear" w:color="auto" w:fill="B8CCE4" w:themeFill="accent1" w:themeFillTint="66"/>
          </w:tcPr>
          <w:p w14:paraId="593E7B3A" w14:textId="77777777" w:rsidR="00B3458F" w:rsidRPr="00F55213" w:rsidRDefault="00B3458F" w:rsidP="006D196B">
            <w:pPr>
              <w:jc w:val="center"/>
              <w:rPr>
                <w:rFonts w:asciiTheme="minorHAnsi" w:hAnsiTheme="minorHAnsi"/>
              </w:rPr>
            </w:pPr>
          </w:p>
        </w:tc>
        <w:tc>
          <w:tcPr>
            <w:tcW w:w="1170" w:type="dxa"/>
            <w:shd w:val="clear" w:color="auto" w:fill="B8CCE4" w:themeFill="accent1" w:themeFillTint="66"/>
          </w:tcPr>
          <w:p w14:paraId="4D0A5256" w14:textId="77777777" w:rsidR="00B3458F" w:rsidRDefault="00B3458F" w:rsidP="006D196B">
            <w:pPr>
              <w:jc w:val="center"/>
              <w:rPr>
                <w:rFonts w:asciiTheme="minorHAnsi" w:hAnsiTheme="minorHAnsi"/>
              </w:rPr>
            </w:pPr>
          </w:p>
          <w:p w14:paraId="20058729" w14:textId="77777777" w:rsidR="00B3458F" w:rsidRPr="00F55213" w:rsidRDefault="00B3458F" w:rsidP="006D196B">
            <w:pPr>
              <w:jc w:val="center"/>
              <w:rPr>
                <w:rFonts w:asciiTheme="minorHAnsi" w:hAnsiTheme="minorHAnsi"/>
              </w:rPr>
            </w:pPr>
          </w:p>
        </w:tc>
        <w:tc>
          <w:tcPr>
            <w:tcW w:w="990" w:type="dxa"/>
            <w:shd w:val="clear" w:color="auto" w:fill="B8CCE4" w:themeFill="accent1" w:themeFillTint="66"/>
          </w:tcPr>
          <w:p w14:paraId="0F1EE22D" w14:textId="77777777" w:rsidR="00B3458F" w:rsidRPr="00F55213" w:rsidRDefault="00B3458F" w:rsidP="006D196B">
            <w:pPr>
              <w:jc w:val="center"/>
              <w:rPr>
                <w:rFonts w:asciiTheme="minorHAnsi" w:hAnsiTheme="minorHAnsi"/>
              </w:rPr>
            </w:pPr>
          </w:p>
        </w:tc>
      </w:tr>
      <w:tr w:rsidR="00B3458F" w:rsidRPr="00F55213" w14:paraId="5F09DE5F" w14:textId="77777777" w:rsidTr="00B3458F">
        <w:trPr>
          <w:trHeight w:val="303"/>
        </w:trPr>
        <w:tc>
          <w:tcPr>
            <w:tcW w:w="648" w:type="dxa"/>
            <w:vMerge w:val="restart"/>
            <w:tcBorders>
              <w:top w:val="single" w:sz="4" w:space="0" w:color="auto"/>
            </w:tcBorders>
            <w:shd w:val="clear" w:color="auto" w:fill="B8CCE4" w:themeFill="accent1" w:themeFillTint="66"/>
          </w:tcPr>
          <w:p w14:paraId="1D6C9737" w14:textId="77777777" w:rsidR="00B3458F" w:rsidRPr="00F55213" w:rsidRDefault="00B3458F" w:rsidP="006D196B">
            <w:pPr>
              <w:jc w:val="center"/>
              <w:rPr>
                <w:rFonts w:asciiTheme="minorHAnsi" w:hAnsiTheme="minorHAnsi"/>
              </w:rPr>
            </w:pPr>
          </w:p>
        </w:tc>
        <w:tc>
          <w:tcPr>
            <w:tcW w:w="1170" w:type="dxa"/>
            <w:gridSpan w:val="3"/>
            <w:vMerge w:val="restart"/>
            <w:tcBorders>
              <w:top w:val="single" w:sz="4" w:space="0" w:color="auto"/>
            </w:tcBorders>
            <w:shd w:val="clear" w:color="auto" w:fill="B8CCE4" w:themeFill="accent1" w:themeFillTint="66"/>
          </w:tcPr>
          <w:p w14:paraId="69F1E136" w14:textId="77777777" w:rsidR="00B3458F" w:rsidRPr="00F55213" w:rsidRDefault="00B3458F" w:rsidP="006D196B">
            <w:pPr>
              <w:jc w:val="center"/>
              <w:rPr>
                <w:rFonts w:asciiTheme="minorHAnsi" w:hAnsiTheme="minorHAnsi"/>
              </w:rPr>
            </w:pPr>
          </w:p>
        </w:tc>
        <w:tc>
          <w:tcPr>
            <w:tcW w:w="1080" w:type="dxa"/>
            <w:vMerge w:val="restart"/>
            <w:tcBorders>
              <w:top w:val="single" w:sz="4" w:space="0" w:color="auto"/>
            </w:tcBorders>
            <w:shd w:val="clear" w:color="auto" w:fill="B8CCE4" w:themeFill="accent1" w:themeFillTint="66"/>
          </w:tcPr>
          <w:p w14:paraId="7F59B259" w14:textId="77777777" w:rsidR="00B3458F" w:rsidRPr="00F55213" w:rsidRDefault="00B3458F" w:rsidP="006D196B">
            <w:pPr>
              <w:jc w:val="center"/>
              <w:rPr>
                <w:rFonts w:asciiTheme="minorHAnsi" w:hAnsiTheme="minorHAnsi"/>
              </w:rPr>
            </w:pPr>
          </w:p>
        </w:tc>
        <w:tc>
          <w:tcPr>
            <w:tcW w:w="270" w:type="dxa"/>
            <w:gridSpan w:val="2"/>
            <w:vMerge w:val="restart"/>
            <w:shd w:val="clear" w:color="auto" w:fill="000000" w:themeFill="text1"/>
          </w:tcPr>
          <w:p w14:paraId="2F1C0974" w14:textId="77777777" w:rsidR="00B3458F" w:rsidRPr="00F55213" w:rsidRDefault="00B3458F" w:rsidP="006D196B">
            <w:pPr>
              <w:jc w:val="center"/>
              <w:rPr>
                <w:rFonts w:asciiTheme="minorHAnsi" w:hAnsiTheme="minorHAnsi"/>
              </w:rPr>
            </w:pPr>
          </w:p>
        </w:tc>
        <w:tc>
          <w:tcPr>
            <w:tcW w:w="1350" w:type="dxa"/>
            <w:gridSpan w:val="2"/>
            <w:tcBorders>
              <w:bottom w:val="single" w:sz="4" w:space="0" w:color="auto"/>
            </w:tcBorders>
          </w:tcPr>
          <w:p w14:paraId="61A36A33" w14:textId="77777777" w:rsidR="00B3458F" w:rsidRPr="00F55213" w:rsidRDefault="00B3458F" w:rsidP="006D196B">
            <w:pPr>
              <w:jc w:val="center"/>
              <w:rPr>
                <w:rFonts w:asciiTheme="minorHAnsi" w:hAnsiTheme="minorHAnsi"/>
              </w:rPr>
            </w:pPr>
            <w:r w:rsidRPr="00F55213">
              <w:rPr>
                <w:rFonts w:asciiTheme="minorHAnsi" w:hAnsiTheme="minorHAnsi"/>
              </w:rPr>
              <w:t># of Repeats</w:t>
            </w:r>
          </w:p>
        </w:tc>
        <w:tc>
          <w:tcPr>
            <w:tcW w:w="1530" w:type="dxa"/>
            <w:gridSpan w:val="2"/>
            <w:tcBorders>
              <w:bottom w:val="single" w:sz="4" w:space="0" w:color="auto"/>
            </w:tcBorders>
          </w:tcPr>
          <w:p w14:paraId="552E162B" w14:textId="77777777" w:rsidR="00B3458F" w:rsidRPr="00F55213" w:rsidRDefault="00B3458F" w:rsidP="006D196B">
            <w:pPr>
              <w:jc w:val="center"/>
              <w:rPr>
                <w:rFonts w:asciiTheme="minorHAnsi" w:hAnsiTheme="minorHAnsi"/>
              </w:rPr>
            </w:pPr>
            <w:r w:rsidRPr="00F55213">
              <w:rPr>
                <w:rFonts w:asciiTheme="minorHAnsi" w:hAnsiTheme="minorHAnsi"/>
              </w:rPr>
              <w:t>Variable</w:t>
            </w:r>
          </w:p>
          <w:p w14:paraId="6415622F" w14:textId="77777777" w:rsidR="00B3458F" w:rsidRPr="00F55213" w:rsidRDefault="00B3458F" w:rsidP="006D196B">
            <w:pPr>
              <w:jc w:val="center"/>
              <w:rPr>
                <w:rFonts w:asciiTheme="minorHAnsi" w:hAnsiTheme="minorHAnsi"/>
              </w:rPr>
            </w:pPr>
            <w:r w:rsidRPr="00F55213">
              <w:rPr>
                <w:rFonts w:asciiTheme="minorHAnsi" w:hAnsiTheme="minorHAnsi"/>
              </w:rPr>
              <w:t>Y     N</w:t>
            </w:r>
          </w:p>
        </w:tc>
        <w:tc>
          <w:tcPr>
            <w:tcW w:w="1260" w:type="dxa"/>
            <w:gridSpan w:val="3"/>
            <w:tcBorders>
              <w:bottom w:val="single" w:sz="4" w:space="0" w:color="auto"/>
            </w:tcBorders>
          </w:tcPr>
          <w:p w14:paraId="23649ADD" w14:textId="77777777" w:rsidR="00B3458F" w:rsidRPr="00F55213" w:rsidRDefault="00B3458F" w:rsidP="00792477">
            <w:pPr>
              <w:rPr>
                <w:rFonts w:asciiTheme="minorHAnsi" w:hAnsiTheme="minorHAnsi"/>
              </w:rPr>
            </w:pPr>
            <w:r w:rsidRPr="00F55213">
              <w:rPr>
                <w:rFonts w:asciiTheme="minorHAnsi" w:hAnsiTheme="minorHAnsi"/>
              </w:rPr>
              <w:t>Credit hours</w:t>
            </w:r>
          </w:p>
        </w:tc>
        <w:tc>
          <w:tcPr>
            <w:tcW w:w="1440" w:type="dxa"/>
            <w:gridSpan w:val="3"/>
            <w:tcBorders>
              <w:bottom w:val="single" w:sz="4" w:space="0" w:color="auto"/>
            </w:tcBorders>
          </w:tcPr>
          <w:p w14:paraId="6595D870" w14:textId="77777777" w:rsidR="00B3458F" w:rsidRPr="00F55213" w:rsidRDefault="00B3458F" w:rsidP="00792477">
            <w:pPr>
              <w:rPr>
                <w:rFonts w:asciiTheme="minorHAnsi" w:hAnsiTheme="minorHAnsi"/>
              </w:rPr>
            </w:pPr>
            <w:r w:rsidRPr="00F55213">
              <w:rPr>
                <w:rFonts w:asciiTheme="minorHAnsi" w:hAnsiTheme="minorHAnsi"/>
              </w:rPr>
              <w:t>Lecture hours</w:t>
            </w:r>
          </w:p>
        </w:tc>
        <w:tc>
          <w:tcPr>
            <w:tcW w:w="1080" w:type="dxa"/>
            <w:tcBorders>
              <w:bottom w:val="single" w:sz="4" w:space="0" w:color="auto"/>
            </w:tcBorders>
          </w:tcPr>
          <w:p w14:paraId="409D3DD1" w14:textId="77777777" w:rsidR="00B3458F" w:rsidRPr="00F55213" w:rsidRDefault="00B3458F" w:rsidP="00792477">
            <w:pPr>
              <w:rPr>
                <w:rFonts w:asciiTheme="minorHAnsi" w:hAnsiTheme="minorHAnsi"/>
              </w:rPr>
            </w:pPr>
            <w:r w:rsidRPr="00F55213">
              <w:rPr>
                <w:rFonts w:asciiTheme="minorHAnsi" w:hAnsiTheme="minorHAnsi"/>
              </w:rPr>
              <w:t>Lab hours</w:t>
            </w:r>
          </w:p>
        </w:tc>
        <w:tc>
          <w:tcPr>
            <w:tcW w:w="3330" w:type="dxa"/>
            <w:gridSpan w:val="4"/>
            <w:tcBorders>
              <w:bottom w:val="single" w:sz="4" w:space="0" w:color="auto"/>
            </w:tcBorders>
          </w:tcPr>
          <w:p w14:paraId="6B5961CD" w14:textId="77777777" w:rsidR="00B3458F" w:rsidRPr="00F55213" w:rsidRDefault="00B3458F" w:rsidP="00B3458F">
            <w:pPr>
              <w:jc w:val="center"/>
              <w:rPr>
                <w:rFonts w:asciiTheme="minorHAnsi" w:hAnsiTheme="minorHAnsi"/>
              </w:rPr>
            </w:pPr>
            <w:r w:rsidRPr="00F55213">
              <w:rPr>
                <w:rFonts w:asciiTheme="minorHAnsi" w:hAnsiTheme="minorHAnsi"/>
              </w:rPr>
              <w:t>Effective Date:</w:t>
            </w:r>
          </w:p>
        </w:tc>
      </w:tr>
      <w:tr w:rsidR="00B3458F" w:rsidRPr="00F55213" w14:paraId="11511598" w14:textId="77777777" w:rsidTr="00906048">
        <w:trPr>
          <w:trHeight w:val="431"/>
        </w:trPr>
        <w:tc>
          <w:tcPr>
            <w:tcW w:w="648" w:type="dxa"/>
            <w:vMerge/>
            <w:shd w:val="clear" w:color="auto" w:fill="B8CCE4" w:themeFill="accent1" w:themeFillTint="66"/>
          </w:tcPr>
          <w:p w14:paraId="18A4C7BE" w14:textId="77777777" w:rsidR="00B3458F" w:rsidRPr="00F55213" w:rsidRDefault="00B3458F" w:rsidP="006D196B">
            <w:pPr>
              <w:jc w:val="center"/>
              <w:rPr>
                <w:rFonts w:asciiTheme="minorHAnsi" w:hAnsiTheme="minorHAnsi"/>
              </w:rPr>
            </w:pPr>
          </w:p>
        </w:tc>
        <w:tc>
          <w:tcPr>
            <w:tcW w:w="1170" w:type="dxa"/>
            <w:gridSpan w:val="3"/>
            <w:vMerge/>
            <w:shd w:val="clear" w:color="auto" w:fill="B8CCE4" w:themeFill="accent1" w:themeFillTint="66"/>
          </w:tcPr>
          <w:p w14:paraId="048F86B7" w14:textId="77777777" w:rsidR="00B3458F" w:rsidRPr="00F55213" w:rsidRDefault="00B3458F" w:rsidP="006D196B">
            <w:pPr>
              <w:jc w:val="center"/>
              <w:rPr>
                <w:rFonts w:asciiTheme="minorHAnsi" w:hAnsiTheme="minorHAnsi"/>
              </w:rPr>
            </w:pPr>
          </w:p>
        </w:tc>
        <w:tc>
          <w:tcPr>
            <w:tcW w:w="1080" w:type="dxa"/>
            <w:vMerge/>
            <w:shd w:val="clear" w:color="auto" w:fill="B8CCE4" w:themeFill="accent1" w:themeFillTint="66"/>
          </w:tcPr>
          <w:p w14:paraId="112FC0EC" w14:textId="77777777" w:rsidR="00B3458F" w:rsidRPr="00F55213" w:rsidRDefault="00B3458F" w:rsidP="006D196B">
            <w:pPr>
              <w:jc w:val="center"/>
              <w:rPr>
                <w:rFonts w:asciiTheme="minorHAnsi" w:hAnsiTheme="minorHAnsi"/>
              </w:rPr>
            </w:pPr>
          </w:p>
        </w:tc>
        <w:tc>
          <w:tcPr>
            <w:tcW w:w="270" w:type="dxa"/>
            <w:gridSpan w:val="2"/>
            <w:vMerge/>
            <w:shd w:val="clear" w:color="auto" w:fill="000000" w:themeFill="text1"/>
          </w:tcPr>
          <w:p w14:paraId="7008D82D" w14:textId="77777777" w:rsidR="00B3458F" w:rsidRPr="00F55213" w:rsidRDefault="00B3458F" w:rsidP="006D196B">
            <w:pPr>
              <w:jc w:val="center"/>
              <w:rPr>
                <w:rFonts w:asciiTheme="minorHAnsi" w:hAnsiTheme="minorHAnsi"/>
              </w:rPr>
            </w:pPr>
          </w:p>
        </w:tc>
        <w:tc>
          <w:tcPr>
            <w:tcW w:w="1350" w:type="dxa"/>
            <w:gridSpan w:val="2"/>
            <w:shd w:val="clear" w:color="auto" w:fill="B8CCE4" w:themeFill="accent1" w:themeFillTint="66"/>
          </w:tcPr>
          <w:p w14:paraId="1E5A2A44" w14:textId="77777777" w:rsidR="00B3458F" w:rsidRPr="00F55213" w:rsidRDefault="00B3458F" w:rsidP="006D196B">
            <w:pPr>
              <w:jc w:val="center"/>
              <w:rPr>
                <w:rFonts w:asciiTheme="minorHAnsi" w:hAnsiTheme="minorHAnsi"/>
              </w:rPr>
            </w:pPr>
          </w:p>
        </w:tc>
        <w:tc>
          <w:tcPr>
            <w:tcW w:w="1530" w:type="dxa"/>
            <w:gridSpan w:val="2"/>
            <w:shd w:val="clear" w:color="auto" w:fill="B8CCE4" w:themeFill="accent1" w:themeFillTint="66"/>
          </w:tcPr>
          <w:p w14:paraId="0414262F" w14:textId="77777777" w:rsidR="00B3458F" w:rsidRPr="00F55213" w:rsidRDefault="00B3458F" w:rsidP="006D196B">
            <w:pPr>
              <w:jc w:val="center"/>
              <w:rPr>
                <w:rFonts w:asciiTheme="minorHAnsi" w:hAnsiTheme="minorHAnsi"/>
              </w:rPr>
            </w:pPr>
          </w:p>
        </w:tc>
        <w:tc>
          <w:tcPr>
            <w:tcW w:w="1260" w:type="dxa"/>
            <w:gridSpan w:val="3"/>
            <w:shd w:val="clear" w:color="auto" w:fill="B8CCE4" w:themeFill="accent1" w:themeFillTint="66"/>
          </w:tcPr>
          <w:p w14:paraId="14098463" w14:textId="77777777" w:rsidR="00B3458F" w:rsidRPr="00F55213" w:rsidRDefault="00B3458F" w:rsidP="00792477">
            <w:pPr>
              <w:rPr>
                <w:rFonts w:asciiTheme="minorHAnsi" w:hAnsiTheme="minorHAnsi"/>
              </w:rPr>
            </w:pPr>
          </w:p>
        </w:tc>
        <w:tc>
          <w:tcPr>
            <w:tcW w:w="1440" w:type="dxa"/>
            <w:gridSpan w:val="3"/>
            <w:shd w:val="clear" w:color="auto" w:fill="B8CCE4" w:themeFill="accent1" w:themeFillTint="66"/>
          </w:tcPr>
          <w:p w14:paraId="4C287CFE" w14:textId="77777777" w:rsidR="00B3458F" w:rsidRPr="00F55213" w:rsidRDefault="00B3458F" w:rsidP="00792477">
            <w:pPr>
              <w:rPr>
                <w:rFonts w:asciiTheme="minorHAnsi" w:hAnsiTheme="minorHAnsi"/>
              </w:rPr>
            </w:pPr>
          </w:p>
        </w:tc>
        <w:tc>
          <w:tcPr>
            <w:tcW w:w="1080" w:type="dxa"/>
            <w:shd w:val="clear" w:color="auto" w:fill="B8CCE4" w:themeFill="accent1" w:themeFillTint="66"/>
          </w:tcPr>
          <w:p w14:paraId="484FEA80" w14:textId="77777777" w:rsidR="00B3458F" w:rsidRPr="00F55213" w:rsidRDefault="00B3458F" w:rsidP="00792477">
            <w:pPr>
              <w:rPr>
                <w:rFonts w:asciiTheme="minorHAnsi" w:hAnsiTheme="minorHAnsi"/>
              </w:rPr>
            </w:pPr>
          </w:p>
        </w:tc>
        <w:tc>
          <w:tcPr>
            <w:tcW w:w="3330" w:type="dxa"/>
            <w:gridSpan w:val="4"/>
            <w:shd w:val="clear" w:color="auto" w:fill="B8CCE4" w:themeFill="accent1" w:themeFillTint="66"/>
          </w:tcPr>
          <w:p w14:paraId="3CE3FC41" w14:textId="77777777" w:rsidR="00B3458F" w:rsidRPr="00F55213" w:rsidRDefault="00B3458F" w:rsidP="00792477">
            <w:pPr>
              <w:rPr>
                <w:rFonts w:asciiTheme="minorHAnsi" w:hAnsiTheme="minorHAnsi"/>
              </w:rPr>
            </w:pPr>
          </w:p>
        </w:tc>
      </w:tr>
      <w:tr w:rsidR="00B07054" w:rsidRPr="00F55213" w14:paraId="5C5F812E" w14:textId="77777777" w:rsidTr="00B07054">
        <w:trPr>
          <w:trHeight w:val="170"/>
        </w:trPr>
        <w:tc>
          <w:tcPr>
            <w:tcW w:w="13158" w:type="dxa"/>
            <w:gridSpan w:val="22"/>
            <w:tcBorders>
              <w:top w:val="nil"/>
            </w:tcBorders>
            <w:shd w:val="clear" w:color="auto" w:fill="7F7F7F" w:themeFill="text1" w:themeFillTint="80"/>
          </w:tcPr>
          <w:p w14:paraId="6EB622BC" w14:textId="77777777" w:rsidR="00B07054" w:rsidRPr="00F55213" w:rsidRDefault="00B07054" w:rsidP="00792477">
            <w:pPr>
              <w:rPr>
                <w:rFonts w:asciiTheme="minorHAnsi" w:hAnsiTheme="minorHAnsi"/>
              </w:rPr>
            </w:pPr>
          </w:p>
        </w:tc>
      </w:tr>
      <w:tr w:rsidR="00B3458F" w:rsidRPr="00F55213" w14:paraId="3B697653" w14:textId="77777777" w:rsidTr="00B3458F">
        <w:trPr>
          <w:trHeight w:val="319"/>
        </w:trPr>
        <w:tc>
          <w:tcPr>
            <w:tcW w:w="648" w:type="dxa"/>
            <w:vMerge w:val="restart"/>
          </w:tcPr>
          <w:p w14:paraId="56EB975A" w14:textId="77777777" w:rsidR="00B3458F" w:rsidRPr="00F55213" w:rsidRDefault="00B3458F" w:rsidP="00792477">
            <w:pPr>
              <w:jc w:val="center"/>
              <w:rPr>
                <w:rFonts w:asciiTheme="minorHAnsi" w:hAnsiTheme="minorHAnsi"/>
              </w:rPr>
            </w:pPr>
            <w:r w:rsidRPr="00F55213">
              <w:rPr>
                <w:rFonts w:asciiTheme="minorHAnsi" w:hAnsiTheme="minorHAnsi"/>
              </w:rPr>
              <w:t>PCS code</w:t>
            </w:r>
          </w:p>
        </w:tc>
        <w:tc>
          <w:tcPr>
            <w:tcW w:w="1170" w:type="dxa"/>
            <w:gridSpan w:val="3"/>
            <w:vMerge w:val="restart"/>
          </w:tcPr>
          <w:p w14:paraId="271A4923" w14:textId="77777777" w:rsidR="00B3458F" w:rsidRPr="00F55213" w:rsidRDefault="00B3458F" w:rsidP="00792477">
            <w:pPr>
              <w:jc w:val="center"/>
              <w:rPr>
                <w:rFonts w:asciiTheme="minorHAnsi" w:hAnsiTheme="minorHAnsi"/>
              </w:rPr>
            </w:pPr>
            <w:r w:rsidRPr="00F55213">
              <w:rPr>
                <w:rFonts w:asciiTheme="minorHAnsi" w:hAnsiTheme="minorHAnsi"/>
              </w:rPr>
              <w:t>Course Prefix</w:t>
            </w:r>
          </w:p>
        </w:tc>
        <w:tc>
          <w:tcPr>
            <w:tcW w:w="1080" w:type="dxa"/>
            <w:vMerge w:val="restart"/>
          </w:tcPr>
          <w:p w14:paraId="36749DB4" w14:textId="77777777" w:rsidR="00B3458F" w:rsidRPr="00F55213" w:rsidRDefault="00B3458F" w:rsidP="00792477">
            <w:pPr>
              <w:jc w:val="center"/>
              <w:rPr>
                <w:rFonts w:asciiTheme="minorHAnsi" w:hAnsiTheme="minorHAnsi"/>
              </w:rPr>
            </w:pPr>
            <w:r w:rsidRPr="00F55213">
              <w:rPr>
                <w:rFonts w:asciiTheme="minorHAnsi" w:hAnsiTheme="minorHAnsi"/>
              </w:rPr>
              <w:t>Course No</w:t>
            </w:r>
          </w:p>
        </w:tc>
        <w:tc>
          <w:tcPr>
            <w:tcW w:w="270" w:type="dxa"/>
            <w:gridSpan w:val="2"/>
            <w:vMerge w:val="restart"/>
            <w:shd w:val="clear" w:color="auto" w:fill="000000" w:themeFill="text1"/>
          </w:tcPr>
          <w:p w14:paraId="32D2E200" w14:textId="77777777" w:rsidR="00B3458F" w:rsidRPr="00F55213" w:rsidRDefault="00B3458F" w:rsidP="00792477">
            <w:pPr>
              <w:jc w:val="center"/>
              <w:rPr>
                <w:rFonts w:asciiTheme="minorHAnsi" w:hAnsiTheme="minorHAnsi"/>
              </w:rPr>
            </w:pPr>
          </w:p>
        </w:tc>
        <w:tc>
          <w:tcPr>
            <w:tcW w:w="1350" w:type="dxa"/>
            <w:gridSpan w:val="2"/>
            <w:tcBorders>
              <w:bottom w:val="single" w:sz="4" w:space="0" w:color="auto"/>
            </w:tcBorders>
          </w:tcPr>
          <w:p w14:paraId="5F34EB25" w14:textId="77777777" w:rsidR="00B3458F" w:rsidRPr="00F55213" w:rsidRDefault="00B3458F" w:rsidP="00792477">
            <w:pPr>
              <w:jc w:val="center"/>
              <w:rPr>
                <w:rFonts w:asciiTheme="minorHAnsi" w:hAnsiTheme="minorHAnsi"/>
              </w:rPr>
            </w:pPr>
            <w:r w:rsidRPr="00F55213">
              <w:rPr>
                <w:rFonts w:asciiTheme="minorHAnsi" w:hAnsiTheme="minorHAnsi"/>
              </w:rPr>
              <w:t>Course Prefix</w:t>
            </w:r>
          </w:p>
        </w:tc>
        <w:tc>
          <w:tcPr>
            <w:tcW w:w="1530" w:type="dxa"/>
            <w:gridSpan w:val="2"/>
            <w:tcBorders>
              <w:bottom w:val="single" w:sz="4" w:space="0" w:color="auto"/>
            </w:tcBorders>
          </w:tcPr>
          <w:p w14:paraId="0C2DDFC8" w14:textId="77777777" w:rsidR="00B3458F" w:rsidRPr="00F55213" w:rsidRDefault="00B3458F" w:rsidP="00792477">
            <w:pPr>
              <w:jc w:val="center"/>
              <w:rPr>
                <w:rFonts w:asciiTheme="minorHAnsi" w:hAnsiTheme="minorHAnsi"/>
              </w:rPr>
            </w:pPr>
            <w:r w:rsidRPr="00F55213">
              <w:rPr>
                <w:rFonts w:asciiTheme="minorHAnsi" w:hAnsiTheme="minorHAnsi"/>
              </w:rPr>
              <w:t>Course#</w:t>
            </w:r>
          </w:p>
        </w:tc>
        <w:tc>
          <w:tcPr>
            <w:tcW w:w="3780" w:type="dxa"/>
            <w:gridSpan w:val="7"/>
            <w:tcBorders>
              <w:bottom w:val="single" w:sz="4" w:space="0" w:color="auto"/>
            </w:tcBorders>
          </w:tcPr>
          <w:p w14:paraId="56EEC05D" w14:textId="77777777" w:rsidR="00B3458F" w:rsidRPr="00F55213" w:rsidRDefault="00B3458F" w:rsidP="00792477">
            <w:pPr>
              <w:jc w:val="center"/>
              <w:rPr>
                <w:rFonts w:asciiTheme="minorHAnsi" w:hAnsiTheme="minorHAnsi"/>
              </w:rPr>
            </w:pPr>
            <w:r w:rsidRPr="00F55213">
              <w:rPr>
                <w:rFonts w:asciiTheme="minorHAnsi" w:hAnsiTheme="minorHAnsi"/>
              </w:rPr>
              <w:t xml:space="preserve">Title (limit to 36 characters)        </w:t>
            </w:r>
          </w:p>
        </w:tc>
        <w:tc>
          <w:tcPr>
            <w:tcW w:w="1170" w:type="dxa"/>
            <w:gridSpan w:val="2"/>
            <w:tcBorders>
              <w:bottom w:val="single" w:sz="4" w:space="0" w:color="auto"/>
            </w:tcBorders>
          </w:tcPr>
          <w:p w14:paraId="20569F48" w14:textId="77777777" w:rsidR="00B3458F" w:rsidRPr="00F55213" w:rsidRDefault="00B3458F" w:rsidP="00B3458F">
            <w:pPr>
              <w:jc w:val="center"/>
              <w:rPr>
                <w:rFonts w:asciiTheme="minorHAnsi" w:hAnsiTheme="minorHAnsi"/>
              </w:rPr>
            </w:pPr>
            <w:r w:rsidRPr="00F55213">
              <w:rPr>
                <w:rFonts w:asciiTheme="minorHAnsi" w:hAnsiTheme="minorHAnsi"/>
              </w:rPr>
              <w:t xml:space="preserve">PCS CIP Code       </w:t>
            </w:r>
          </w:p>
        </w:tc>
        <w:tc>
          <w:tcPr>
            <w:tcW w:w="1170" w:type="dxa"/>
            <w:tcBorders>
              <w:bottom w:val="single" w:sz="4" w:space="0" w:color="auto"/>
            </w:tcBorders>
          </w:tcPr>
          <w:p w14:paraId="36294B6C" w14:textId="77777777" w:rsidR="00B3458F" w:rsidRPr="00F55213" w:rsidRDefault="00B3458F" w:rsidP="00B3458F">
            <w:pPr>
              <w:jc w:val="center"/>
              <w:rPr>
                <w:rFonts w:asciiTheme="minorHAnsi" w:hAnsiTheme="minorHAnsi"/>
              </w:rPr>
            </w:pPr>
            <w:r w:rsidRPr="00F55213">
              <w:rPr>
                <w:rFonts w:asciiTheme="minorHAnsi" w:hAnsiTheme="minorHAnsi"/>
              </w:rPr>
              <w:t>Curric Prefi</w:t>
            </w:r>
            <w:r>
              <w:rPr>
                <w:rFonts w:asciiTheme="minorHAnsi" w:hAnsiTheme="minorHAnsi"/>
              </w:rPr>
              <w:t>x</w:t>
            </w:r>
          </w:p>
        </w:tc>
        <w:tc>
          <w:tcPr>
            <w:tcW w:w="990" w:type="dxa"/>
            <w:tcBorders>
              <w:bottom w:val="single" w:sz="4" w:space="0" w:color="auto"/>
            </w:tcBorders>
          </w:tcPr>
          <w:p w14:paraId="693F45E6" w14:textId="77777777" w:rsidR="00B3458F" w:rsidRPr="00F55213" w:rsidRDefault="00B3458F" w:rsidP="00792477">
            <w:pPr>
              <w:jc w:val="center"/>
              <w:rPr>
                <w:rFonts w:asciiTheme="minorHAnsi" w:hAnsiTheme="minorHAnsi"/>
              </w:rPr>
            </w:pPr>
            <w:r w:rsidRPr="00F55213">
              <w:rPr>
                <w:rFonts w:asciiTheme="minorHAnsi" w:hAnsiTheme="minorHAnsi"/>
              </w:rPr>
              <w:t>Curric</w:t>
            </w:r>
            <w:r w:rsidR="00200E44">
              <w:rPr>
                <w:rFonts w:asciiTheme="minorHAnsi" w:hAnsiTheme="minorHAnsi"/>
              </w:rPr>
              <w:t xml:space="preserve"> #</w:t>
            </w:r>
            <w:r w:rsidRPr="00F55213">
              <w:rPr>
                <w:rFonts w:asciiTheme="minorHAnsi" w:hAnsiTheme="minorHAnsi"/>
              </w:rPr>
              <w:t xml:space="preserve"> </w:t>
            </w:r>
          </w:p>
        </w:tc>
      </w:tr>
      <w:tr w:rsidR="00B3458F" w:rsidRPr="00F55213" w14:paraId="6CD74776" w14:textId="77777777" w:rsidTr="00906048">
        <w:trPr>
          <w:trHeight w:val="404"/>
        </w:trPr>
        <w:tc>
          <w:tcPr>
            <w:tcW w:w="648" w:type="dxa"/>
            <w:vMerge/>
            <w:tcBorders>
              <w:bottom w:val="single" w:sz="4" w:space="0" w:color="auto"/>
            </w:tcBorders>
          </w:tcPr>
          <w:p w14:paraId="57ED2BF6" w14:textId="77777777" w:rsidR="00B3458F" w:rsidRPr="00F55213" w:rsidRDefault="00B3458F" w:rsidP="00792477">
            <w:pPr>
              <w:jc w:val="center"/>
              <w:rPr>
                <w:rFonts w:asciiTheme="minorHAnsi" w:hAnsiTheme="minorHAnsi"/>
              </w:rPr>
            </w:pPr>
          </w:p>
        </w:tc>
        <w:tc>
          <w:tcPr>
            <w:tcW w:w="1170" w:type="dxa"/>
            <w:gridSpan w:val="3"/>
            <w:vMerge/>
            <w:tcBorders>
              <w:bottom w:val="single" w:sz="4" w:space="0" w:color="auto"/>
            </w:tcBorders>
          </w:tcPr>
          <w:p w14:paraId="40BC6617" w14:textId="77777777" w:rsidR="00B3458F" w:rsidRPr="00F55213" w:rsidRDefault="00B3458F" w:rsidP="00792477">
            <w:pPr>
              <w:jc w:val="center"/>
              <w:rPr>
                <w:rFonts w:asciiTheme="minorHAnsi" w:hAnsiTheme="minorHAnsi"/>
              </w:rPr>
            </w:pPr>
          </w:p>
        </w:tc>
        <w:tc>
          <w:tcPr>
            <w:tcW w:w="1080" w:type="dxa"/>
            <w:vMerge/>
            <w:tcBorders>
              <w:bottom w:val="single" w:sz="4" w:space="0" w:color="auto"/>
            </w:tcBorders>
          </w:tcPr>
          <w:p w14:paraId="16A56583" w14:textId="77777777" w:rsidR="00B3458F" w:rsidRPr="00F55213" w:rsidRDefault="00B3458F" w:rsidP="00792477">
            <w:pPr>
              <w:jc w:val="center"/>
              <w:rPr>
                <w:rFonts w:asciiTheme="minorHAnsi" w:hAnsiTheme="minorHAnsi"/>
              </w:rPr>
            </w:pPr>
          </w:p>
        </w:tc>
        <w:tc>
          <w:tcPr>
            <w:tcW w:w="270" w:type="dxa"/>
            <w:gridSpan w:val="2"/>
            <w:vMerge/>
            <w:shd w:val="clear" w:color="auto" w:fill="000000" w:themeFill="text1"/>
          </w:tcPr>
          <w:p w14:paraId="62340E4E" w14:textId="77777777" w:rsidR="00B3458F" w:rsidRPr="00F55213" w:rsidRDefault="00B3458F" w:rsidP="00792477">
            <w:pPr>
              <w:jc w:val="center"/>
              <w:rPr>
                <w:rFonts w:asciiTheme="minorHAnsi" w:hAnsiTheme="minorHAnsi"/>
              </w:rPr>
            </w:pPr>
          </w:p>
        </w:tc>
        <w:tc>
          <w:tcPr>
            <w:tcW w:w="1350" w:type="dxa"/>
            <w:gridSpan w:val="2"/>
            <w:shd w:val="clear" w:color="auto" w:fill="B8CCE4" w:themeFill="accent1" w:themeFillTint="66"/>
          </w:tcPr>
          <w:p w14:paraId="0215BDA0" w14:textId="77777777" w:rsidR="00B3458F" w:rsidRPr="00F55213" w:rsidRDefault="00B3458F" w:rsidP="00792477">
            <w:pPr>
              <w:jc w:val="center"/>
              <w:rPr>
                <w:rFonts w:asciiTheme="minorHAnsi" w:hAnsiTheme="minorHAnsi"/>
              </w:rPr>
            </w:pPr>
          </w:p>
        </w:tc>
        <w:tc>
          <w:tcPr>
            <w:tcW w:w="1530" w:type="dxa"/>
            <w:gridSpan w:val="2"/>
            <w:shd w:val="clear" w:color="auto" w:fill="B8CCE4" w:themeFill="accent1" w:themeFillTint="66"/>
          </w:tcPr>
          <w:p w14:paraId="17185D32" w14:textId="77777777" w:rsidR="00B3458F" w:rsidRPr="00F55213" w:rsidRDefault="00B3458F" w:rsidP="00792477">
            <w:pPr>
              <w:jc w:val="center"/>
              <w:rPr>
                <w:rFonts w:asciiTheme="minorHAnsi" w:hAnsiTheme="minorHAnsi"/>
              </w:rPr>
            </w:pPr>
          </w:p>
        </w:tc>
        <w:tc>
          <w:tcPr>
            <w:tcW w:w="3780" w:type="dxa"/>
            <w:gridSpan w:val="7"/>
            <w:shd w:val="clear" w:color="auto" w:fill="B8CCE4" w:themeFill="accent1" w:themeFillTint="66"/>
          </w:tcPr>
          <w:p w14:paraId="1CBC183E" w14:textId="77777777" w:rsidR="00B3458F" w:rsidRPr="00F55213" w:rsidRDefault="00B3458F" w:rsidP="00792477">
            <w:pPr>
              <w:jc w:val="center"/>
              <w:rPr>
                <w:rFonts w:asciiTheme="minorHAnsi" w:hAnsiTheme="minorHAnsi"/>
              </w:rPr>
            </w:pPr>
          </w:p>
        </w:tc>
        <w:tc>
          <w:tcPr>
            <w:tcW w:w="1170" w:type="dxa"/>
            <w:gridSpan w:val="2"/>
            <w:shd w:val="clear" w:color="auto" w:fill="B8CCE4" w:themeFill="accent1" w:themeFillTint="66"/>
          </w:tcPr>
          <w:p w14:paraId="76FABB2B" w14:textId="77777777" w:rsidR="00B3458F" w:rsidRPr="00F55213" w:rsidRDefault="00B3458F" w:rsidP="00B3458F">
            <w:pPr>
              <w:jc w:val="center"/>
              <w:rPr>
                <w:rFonts w:asciiTheme="minorHAnsi" w:hAnsiTheme="minorHAnsi"/>
              </w:rPr>
            </w:pPr>
          </w:p>
        </w:tc>
        <w:tc>
          <w:tcPr>
            <w:tcW w:w="1170" w:type="dxa"/>
            <w:shd w:val="clear" w:color="auto" w:fill="B8CCE4" w:themeFill="accent1" w:themeFillTint="66"/>
          </w:tcPr>
          <w:p w14:paraId="0BEB46C0" w14:textId="77777777" w:rsidR="00B3458F" w:rsidRPr="00F55213" w:rsidRDefault="00B3458F" w:rsidP="00B3458F">
            <w:pPr>
              <w:jc w:val="center"/>
              <w:rPr>
                <w:rFonts w:asciiTheme="minorHAnsi" w:hAnsiTheme="minorHAnsi"/>
              </w:rPr>
            </w:pPr>
          </w:p>
        </w:tc>
        <w:tc>
          <w:tcPr>
            <w:tcW w:w="990" w:type="dxa"/>
            <w:shd w:val="clear" w:color="auto" w:fill="B8CCE4" w:themeFill="accent1" w:themeFillTint="66"/>
          </w:tcPr>
          <w:p w14:paraId="5C05FD67" w14:textId="77777777" w:rsidR="00B3458F" w:rsidRPr="00F55213" w:rsidRDefault="00B3458F" w:rsidP="00792477">
            <w:pPr>
              <w:jc w:val="center"/>
              <w:rPr>
                <w:rFonts w:asciiTheme="minorHAnsi" w:hAnsiTheme="minorHAnsi"/>
              </w:rPr>
            </w:pPr>
          </w:p>
        </w:tc>
      </w:tr>
      <w:tr w:rsidR="00B3458F" w:rsidRPr="00F55213" w14:paraId="5DBD34A8" w14:textId="77777777" w:rsidTr="00B3458F">
        <w:trPr>
          <w:trHeight w:val="303"/>
        </w:trPr>
        <w:tc>
          <w:tcPr>
            <w:tcW w:w="648" w:type="dxa"/>
            <w:vMerge w:val="restart"/>
            <w:tcBorders>
              <w:top w:val="single" w:sz="4" w:space="0" w:color="auto"/>
            </w:tcBorders>
            <w:shd w:val="clear" w:color="auto" w:fill="B8CCE4" w:themeFill="accent1" w:themeFillTint="66"/>
          </w:tcPr>
          <w:p w14:paraId="19DD5B0D" w14:textId="77777777" w:rsidR="00B3458F" w:rsidRPr="00F55213" w:rsidRDefault="00B3458F" w:rsidP="00792477">
            <w:pPr>
              <w:jc w:val="center"/>
              <w:rPr>
                <w:rFonts w:asciiTheme="minorHAnsi" w:hAnsiTheme="minorHAnsi"/>
              </w:rPr>
            </w:pPr>
          </w:p>
        </w:tc>
        <w:tc>
          <w:tcPr>
            <w:tcW w:w="1170" w:type="dxa"/>
            <w:gridSpan w:val="3"/>
            <w:vMerge w:val="restart"/>
            <w:tcBorders>
              <w:top w:val="single" w:sz="4" w:space="0" w:color="auto"/>
            </w:tcBorders>
            <w:shd w:val="clear" w:color="auto" w:fill="B8CCE4" w:themeFill="accent1" w:themeFillTint="66"/>
          </w:tcPr>
          <w:p w14:paraId="5BFACBD3" w14:textId="77777777" w:rsidR="00B3458F" w:rsidRPr="00F55213" w:rsidRDefault="00B3458F" w:rsidP="00792477">
            <w:pPr>
              <w:jc w:val="center"/>
              <w:rPr>
                <w:rFonts w:asciiTheme="minorHAnsi" w:hAnsiTheme="minorHAnsi"/>
              </w:rPr>
            </w:pPr>
          </w:p>
        </w:tc>
        <w:tc>
          <w:tcPr>
            <w:tcW w:w="1080" w:type="dxa"/>
            <w:vMerge w:val="restart"/>
            <w:tcBorders>
              <w:top w:val="single" w:sz="4" w:space="0" w:color="auto"/>
            </w:tcBorders>
            <w:shd w:val="clear" w:color="auto" w:fill="B8CCE4" w:themeFill="accent1" w:themeFillTint="66"/>
          </w:tcPr>
          <w:p w14:paraId="3F6A5025" w14:textId="77777777" w:rsidR="00B3458F" w:rsidRPr="00F55213" w:rsidRDefault="00B3458F" w:rsidP="00792477">
            <w:pPr>
              <w:jc w:val="center"/>
              <w:rPr>
                <w:rFonts w:asciiTheme="minorHAnsi" w:hAnsiTheme="minorHAnsi"/>
              </w:rPr>
            </w:pPr>
          </w:p>
        </w:tc>
        <w:tc>
          <w:tcPr>
            <w:tcW w:w="270" w:type="dxa"/>
            <w:gridSpan w:val="2"/>
            <w:vMerge w:val="restart"/>
            <w:shd w:val="clear" w:color="auto" w:fill="000000" w:themeFill="text1"/>
          </w:tcPr>
          <w:p w14:paraId="6C9163E5" w14:textId="77777777" w:rsidR="00B3458F" w:rsidRPr="00F55213" w:rsidRDefault="00B3458F" w:rsidP="00792477">
            <w:pPr>
              <w:jc w:val="center"/>
              <w:rPr>
                <w:rFonts w:asciiTheme="minorHAnsi" w:hAnsiTheme="minorHAnsi"/>
              </w:rPr>
            </w:pPr>
          </w:p>
        </w:tc>
        <w:tc>
          <w:tcPr>
            <w:tcW w:w="1350" w:type="dxa"/>
            <w:gridSpan w:val="2"/>
            <w:tcBorders>
              <w:bottom w:val="single" w:sz="4" w:space="0" w:color="auto"/>
            </w:tcBorders>
          </w:tcPr>
          <w:p w14:paraId="20B23AD5" w14:textId="77777777" w:rsidR="00B3458F" w:rsidRPr="00F55213" w:rsidRDefault="00B3458F" w:rsidP="00792477">
            <w:pPr>
              <w:jc w:val="center"/>
              <w:rPr>
                <w:rFonts w:asciiTheme="minorHAnsi" w:hAnsiTheme="minorHAnsi"/>
              </w:rPr>
            </w:pPr>
            <w:r w:rsidRPr="00F55213">
              <w:rPr>
                <w:rFonts w:asciiTheme="minorHAnsi" w:hAnsiTheme="minorHAnsi"/>
              </w:rPr>
              <w:t># of Repeats</w:t>
            </w:r>
          </w:p>
        </w:tc>
        <w:tc>
          <w:tcPr>
            <w:tcW w:w="1530" w:type="dxa"/>
            <w:gridSpan w:val="2"/>
            <w:tcBorders>
              <w:bottom w:val="single" w:sz="4" w:space="0" w:color="auto"/>
            </w:tcBorders>
          </w:tcPr>
          <w:p w14:paraId="7087D3EB" w14:textId="77777777" w:rsidR="00B3458F" w:rsidRPr="00F55213" w:rsidRDefault="00B3458F" w:rsidP="00792477">
            <w:pPr>
              <w:jc w:val="center"/>
              <w:rPr>
                <w:rFonts w:asciiTheme="minorHAnsi" w:hAnsiTheme="minorHAnsi"/>
              </w:rPr>
            </w:pPr>
            <w:r w:rsidRPr="00F55213">
              <w:rPr>
                <w:rFonts w:asciiTheme="minorHAnsi" w:hAnsiTheme="minorHAnsi"/>
              </w:rPr>
              <w:t>Variable</w:t>
            </w:r>
          </w:p>
          <w:p w14:paraId="25D9D6B5" w14:textId="77777777" w:rsidR="00B3458F" w:rsidRPr="00F55213" w:rsidRDefault="00B3458F" w:rsidP="00792477">
            <w:pPr>
              <w:jc w:val="center"/>
              <w:rPr>
                <w:rFonts w:asciiTheme="minorHAnsi" w:hAnsiTheme="minorHAnsi"/>
              </w:rPr>
            </w:pPr>
            <w:r w:rsidRPr="00F55213">
              <w:rPr>
                <w:rFonts w:asciiTheme="minorHAnsi" w:hAnsiTheme="minorHAnsi"/>
              </w:rPr>
              <w:t>Y     N</w:t>
            </w:r>
          </w:p>
        </w:tc>
        <w:tc>
          <w:tcPr>
            <w:tcW w:w="1260" w:type="dxa"/>
            <w:gridSpan w:val="3"/>
            <w:tcBorders>
              <w:bottom w:val="single" w:sz="4" w:space="0" w:color="auto"/>
            </w:tcBorders>
          </w:tcPr>
          <w:p w14:paraId="310EACCE" w14:textId="77777777" w:rsidR="00B3458F" w:rsidRPr="00F55213" w:rsidRDefault="00B3458F" w:rsidP="00792477">
            <w:pPr>
              <w:rPr>
                <w:rFonts w:asciiTheme="minorHAnsi" w:hAnsiTheme="minorHAnsi"/>
              </w:rPr>
            </w:pPr>
            <w:r w:rsidRPr="00F55213">
              <w:rPr>
                <w:rFonts w:asciiTheme="minorHAnsi" w:hAnsiTheme="minorHAnsi"/>
              </w:rPr>
              <w:t>Credit hours</w:t>
            </w:r>
          </w:p>
        </w:tc>
        <w:tc>
          <w:tcPr>
            <w:tcW w:w="1440" w:type="dxa"/>
            <w:gridSpan w:val="3"/>
            <w:tcBorders>
              <w:bottom w:val="single" w:sz="4" w:space="0" w:color="auto"/>
            </w:tcBorders>
          </w:tcPr>
          <w:p w14:paraId="1B082684" w14:textId="77777777" w:rsidR="00B3458F" w:rsidRPr="00F55213" w:rsidRDefault="00B3458F" w:rsidP="00792477">
            <w:pPr>
              <w:rPr>
                <w:rFonts w:asciiTheme="minorHAnsi" w:hAnsiTheme="minorHAnsi"/>
              </w:rPr>
            </w:pPr>
            <w:r w:rsidRPr="00F55213">
              <w:rPr>
                <w:rFonts w:asciiTheme="minorHAnsi" w:hAnsiTheme="minorHAnsi"/>
              </w:rPr>
              <w:t>Lecture hours</w:t>
            </w:r>
          </w:p>
        </w:tc>
        <w:tc>
          <w:tcPr>
            <w:tcW w:w="1080" w:type="dxa"/>
            <w:tcBorders>
              <w:bottom w:val="single" w:sz="4" w:space="0" w:color="auto"/>
            </w:tcBorders>
          </w:tcPr>
          <w:p w14:paraId="22BA5AF7" w14:textId="77777777" w:rsidR="00B3458F" w:rsidRPr="00F55213" w:rsidRDefault="00B3458F" w:rsidP="00792477">
            <w:pPr>
              <w:rPr>
                <w:rFonts w:asciiTheme="minorHAnsi" w:hAnsiTheme="minorHAnsi"/>
              </w:rPr>
            </w:pPr>
            <w:r w:rsidRPr="00F55213">
              <w:rPr>
                <w:rFonts w:asciiTheme="minorHAnsi" w:hAnsiTheme="minorHAnsi"/>
              </w:rPr>
              <w:t>Lab hours</w:t>
            </w:r>
          </w:p>
        </w:tc>
        <w:tc>
          <w:tcPr>
            <w:tcW w:w="3330" w:type="dxa"/>
            <w:gridSpan w:val="4"/>
            <w:tcBorders>
              <w:bottom w:val="single" w:sz="4" w:space="0" w:color="auto"/>
            </w:tcBorders>
          </w:tcPr>
          <w:p w14:paraId="6240745E" w14:textId="77777777" w:rsidR="00B3458F" w:rsidRPr="00F55213" w:rsidRDefault="00B3458F" w:rsidP="00B3458F">
            <w:pPr>
              <w:jc w:val="center"/>
              <w:rPr>
                <w:rFonts w:asciiTheme="minorHAnsi" w:hAnsiTheme="minorHAnsi"/>
              </w:rPr>
            </w:pPr>
            <w:r w:rsidRPr="00F55213">
              <w:rPr>
                <w:rFonts w:asciiTheme="minorHAnsi" w:hAnsiTheme="minorHAnsi"/>
              </w:rPr>
              <w:t>Effective Date:</w:t>
            </w:r>
          </w:p>
        </w:tc>
      </w:tr>
      <w:tr w:rsidR="00B3458F" w:rsidRPr="00F55213" w14:paraId="2055EC11" w14:textId="77777777" w:rsidTr="00906048">
        <w:trPr>
          <w:trHeight w:val="386"/>
        </w:trPr>
        <w:tc>
          <w:tcPr>
            <w:tcW w:w="648" w:type="dxa"/>
            <w:vMerge/>
            <w:shd w:val="clear" w:color="auto" w:fill="B8CCE4" w:themeFill="accent1" w:themeFillTint="66"/>
          </w:tcPr>
          <w:p w14:paraId="3E99EA32" w14:textId="77777777" w:rsidR="00B3458F" w:rsidRPr="00F55213" w:rsidRDefault="00B3458F" w:rsidP="00792477">
            <w:pPr>
              <w:jc w:val="center"/>
              <w:rPr>
                <w:rFonts w:asciiTheme="minorHAnsi" w:hAnsiTheme="minorHAnsi"/>
              </w:rPr>
            </w:pPr>
          </w:p>
        </w:tc>
        <w:tc>
          <w:tcPr>
            <w:tcW w:w="1170" w:type="dxa"/>
            <w:gridSpan w:val="3"/>
            <w:vMerge/>
            <w:shd w:val="clear" w:color="auto" w:fill="B8CCE4" w:themeFill="accent1" w:themeFillTint="66"/>
          </w:tcPr>
          <w:p w14:paraId="31BA5FD9" w14:textId="77777777" w:rsidR="00B3458F" w:rsidRPr="00F55213" w:rsidRDefault="00B3458F" w:rsidP="00792477">
            <w:pPr>
              <w:jc w:val="center"/>
              <w:rPr>
                <w:rFonts w:asciiTheme="minorHAnsi" w:hAnsiTheme="minorHAnsi"/>
              </w:rPr>
            </w:pPr>
          </w:p>
        </w:tc>
        <w:tc>
          <w:tcPr>
            <w:tcW w:w="1080" w:type="dxa"/>
            <w:vMerge/>
            <w:shd w:val="clear" w:color="auto" w:fill="B8CCE4" w:themeFill="accent1" w:themeFillTint="66"/>
          </w:tcPr>
          <w:p w14:paraId="55FBDFF2" w14:textId="77777777" w:rsidR="00B3458F" w:rsidRPr="00F55213" w:rsidRDefault="00B3458F" w:rsidP="00792477">
            <w:pPr>
              <w:jc w:val="center"/>
              <w:rPr>
                <w:rFonts w:asciiTheme="minorHAnsi" w:hAnsiTheme="minorHAnsi"/>
              </w:rPr>
            </w:pPr>
          </w:p>
        </w:tc>
        <w:tc>
          <w:tcPr>
            <w:tcW w:w="270" w:type="dxa"/>
            <w:gridSpan w:val="2"/>
            <w:vMerge/>
            <w:shd w:val="clear" w:color="auto" w:fill="000000" w:themeFill="text1"/>
          </w:tcPr>
          <w:p w14:paraId="3ACB3822" w14:textId="77777777" w:rsidR="00B3458F" w:rsidRPr="00F55213" w:rsidRDefault="00B3458F" w:rsidP="00792477">
            <w:pPr>
              <w:jc w:val="center"/>
              <w:rPr>
                <w:rFonts w:asciiTheme="minorHAnsi" w:hAnsiTheme="minorHAnsi"/>
              </w:rPr>
            </w:pPr>
          </w:p>
        </w:tc>
        <w:tc>
          <w:tcPr>
            <w:tcW w:w="1350" w:type="dxa"/>
            <w:gridSpan w:val="2"/>
            <w:shd w:val="clear" w:color="auto" w:fill="B8CCE4" w:themeFill="accent1" w:themeFillTint="66"/>
          </w:tcPr>
          <w:p w14:paraId="21353570" w14:textId="77777777" w:rsidR="00B3458F" w:rsidRPr="00F55213" w:rsidRDefault="00B3458F" w:rsidP="00792477">
            <w:pPr>
              <w:jc w:val="center"/>
              <w:rPr>
                <w:rFonts w:asciiTheme="minorHAnsi" w:hAnsiTheme="minorHAnsi"/>
              </w:rPr>
            </w:pPr>
          </w:p>
        </w:tc>
        <w:tc>
          <w:tcPr>
            <w:tcW w:w="1530" w:type="dxa"/>
            <w:gridSpan w:val="2"/>
            <w:shd w:val="clear" w:color="auto" w:fill="B8CCE4" w:themeFill="accent1" w:themeFillTint="66"/>
          </w:tcPr>
          <w:p w14:paraId="114FCF4D" w14:textId="77777777" w:rsidR="00B3458F" w:rsidRPr="00F55213" w:rsidRDefault="00B3458F" w:rsidP="00792477">
            <w:pPr>
              <w:jc w:val="center"/>
              <w:rPr>
                <w:rFonts w:asciiTheme="minorHAnsi" w:hAnsiTheme="minorHAnsi"/>
              </w:rPr>
            </w:pPr>
          </w:p>
        </w:tc>
        <w:tc>
          <w:tcPr>
            <w:tcW w:w="1260" w:type="dxa"/>
            <w:gridSpan w:val="3"/>
            <w:shd w:val="clear" w:color="auto" w:fill="B8CCE4" w:themeFill="accent1" w:themeFillTint="66"/>
          </w:tcPr>
          <w:p w14:paraId="3DD066A2" w14:textId="77777777" w:rsidR="00B3458F" w:rsidRPr="00F55213" w:rsidRDefault="00B3458F" w:rsidP="00792477">
            <w:pPr>
              <w:rPr>
                <w:rFonts w:asciiTheme="minorHAnsi" w:hAnsiTheme="minorHAnsi"/>
              </w:rPr>
            </w:pPr>
          </w:p>
        </w:tc>
        <w:tc>
          <w:tcPr>
            <w:tcW w:w="1440" w:type="dxa"/>
            <w:gridSpan w:val="3"/>
            <w:shd w:val="clear" w:color="auto" w:fill="B8CCE4" w:themeFill="accent1" w:themeFillTint="66"/>
          </w:tcPr>
          <w:p w14:paraId="7EFE2E63" w14:textId="77777777" w:rsidR="00B3458F" w:rsidRPr="00F55213" w:rsidRDefault="00B3458F" w:rsidP="00792477">
            <w:pPr>
              <w:rPr>
                <w:rFonts w:asciiTheme="minorHAnsi" w:hAnsiTheme="minorHAnsi"/>
              </w:rPr>
            </w:pPr>
          </w:p>
        </w:tc>
        <w:tc>
          <w:tcPr>
            <w:tcW w:w="1080" w:type="dxa"/>
            <w:shd w:val="clear" w:color="auto" w:fill="B8CCE4" w:themeFill="accent1" w:themeFillTint="66"/>
          </w:tcPr>
          <w:p w14:paraId="78468E7D" w14:textId="77777777" w:rsidR="00B3458F" w:rsidRPr="00F55213" w:rsidRDefault="00B3458F" w:rsidP="00792477">
            <w:pPr>
              <w:rPr>
                <w:rFonts w:asciiTheme="minorHAnsi" w:hAnsiTheme="minorHAnsi"/>
              </w:rPr>
            </w:pPr>
          </w:p>
        </w:tc>
        <w:tc>
          <w:tcPr>
            <w:tcW w:w="3330" w:type="dxa"/>
            <w:gridSpan w:val="4"/>
            <w:shd w:val="clear" w:color="auto" w:fill="B8CCE4" w:themeFill="accent1" w:themeFillTint="66"/>
          </w:tcPr>
          <w:p w14:paraId="45D53B6F" w14:textId="77777777" w:rsidR="00B3458F" w:rsidRPr="00F55213" w:rsidRDefault="00B3458F" w:rsidP="00792477">
            <w:pPr>
              <w:rPr>
                <w:rFonts w:asciiTheme="minorHAnsi" w:hAnsiTheme="minorHAnsi"/>
              </w:rPr>
            </w:pPr>
          </w:p>
        </w:tc>
      </w:tr>
      <w:tr w:rsidR="00B07054" w:rsidRPr="00F55213" w14:paraId="198B298B" w14:textId="77777777" w:rsidTr="00B07054">
        <w:trPr>
          <w:trHeight w:val="224"/>
        </w:trPr>
        <w:tc>
          <w:tcPr>
            <w:tcW w:w="13158" w:type="dxa"/>
            <w:gridSpan w:val="22"/>
            <w:tcBorders>
              <w:top w:val="nil"/>
            </w:tcBorders>
            <w:shd w:val="clear" w:color="auto" w:fill="595959" w:themeFill="text1" w:themeFillTint="A6"/>
          </w:tcPr>
          <w:p w14:paraId="1B4DFA61" w14:textId="77777777" w:rsidR="00B07054" w:rsidRPr="00F55213" w:rsidRDefault="00B07054" w:rsidP="00792477">
            <w:pPr>
              <w:rPr>
                <w:rFonts w:asciiTheme="minorHAnsi" w:hAnsiTheme="minorHAnsi"/>
              </w:rPr>
            </w:pPr>
          </w:p>
        </w:tc>
      </w:tr>
      <w:tr w:rsidR="00906048" w:rsidRPr="00F55213" w14:paraId="667FE166" w14:textId="77777777" w:rsidTr="00906048">
        <w:trPr>
          <w:trHeight w:val="339"/>
        </w:trPr>
        <w:tc>
          <w:tcPr>
            <w:tcW w:w="648" w:type="dxa"/>
            <w:vMerge w:val="restart"/>
          </w:tcPr>
          <w:p w14:paraId="0AC565DB" w14:textId="77777777" w:rsidR="00906048" w:rsidRPr="00F55213" w:rsidRDefault="00906048" w:rsidP="00792477">
            <w:pPr>
              <w:jc w:val="center"/>
              <w:rPr>
                <w:rFonts w:asciiTheme="minorHAnsi" w:hAnsiTheme="minorHAnsi"/>
              </w:rPr>
            </w:pPr>
            <w:r w:rsidRPr="00F55213">
              <w:rPr>
                <w:rFonts w:asciiTheme="minorHAnsi" w:hAnsiTheme="minorHAnsi"/>
              </w:rPr>
              <w:t>PCS code</w:t>
            </w:r>
          </w:p>
        </w:tc>
        <w:tc>
          <w:tcPr>
            <w:tcW w:w="1170" w:type="dxa"/>
            <w:gridSpan w:val="3"/>
            <w:vMerge w:val="restart"/>
          </w:tcPr>
          <w:p w14:paraId="51E14A6A" w14:textId="77777777" w:rsidR="00906048" w:rsidRPr="00F55213" w:rsidRDefault="00906048" w:rsidP="00792477">
            <w:pPr>
              <w:jc w:val="center"/>
              <w:rPr>
                <w:rFonts w:asciiTheme="minorHAnsi" w:hAnsiTheme="minorHAnsi"/>
              </w:rPr>
            </w:pPr>
            <w:r w:rsidRPr="00F55213">
              <w:rPr>
                <w:rFonts w:asciiTheme="minorHAnsi" w:hAnsiTheme="minorHAnsi"/>
              </w:rPr>
              <w:t>Course Prefix</w:t>
            </w:r>
          </w:p>
        </w:tc>
        <w:tc>
          <w:tcPr>
            <w:tcW w:w="1080" w:type="dxa"/>
            <w:vMerge w:val="restart"/>
          </w:tcPr>
          <w:p w14:paraId="4AF0A5C4" w14:textId="77777777" w:rsidR="00906048" w:rsidRPr="00F55213" w:rsidRDefault="00906048" w:rsidP="00792477">
            <w:pPr>
              <w:jc w:val="center"/>
              <w:rPr>
                <w:rFonts w:asciiTheme="minorHAnsi" w:hAnsiTheme="minorHAnsi"/>
              </w:rPr>
            </w:pPr>
            <w:r w:rsidRPr="00F55213">
              <w:rPr>
                <w:rFonts w:asciiTheme="minorHAnsi" w:hAnsiTheme="minorHAnsi"/>
              </w:rPr>
              <w:t>Course No</w:t>
            </w:r>
          </w:p>
        </w:tc>
        <w:tc>
          <w:tcPr>
            <w:tcW w:w="270" w:type="dxa"/>
            <w:gridSpan w:val="2"/>
            <w:vMerge w:val="restart"/>
            <w:shd w:val="clear" w:color="auto" w:fill="000000" w:themeFill="text1"/>
          </w:tcPr>
          <w:p w14:paraId="0D142134" w14:textId="77777777" w:rsidR="00906048" w:rsidRPr="00F55213" w:rsidRDefault="00906048" w:rsidP="00792477">
            <w:pPr>
              <w:jc w:val="center"/>
              <w:rPr>
                <w:rFonts w:asciiTheme="minorHAnsi" w:hAnsiTheme="minorHAnsi"/>
              </w:rPr>
            </w:pPr>
          </w:p>
        </w:tc>
        <w:tc>
          <w:tcPr>
            <w:tcW w:w="1350" w:type="dxa"/>
            <w:gridSpan w:val="2"/>
            <w:tcBorders>
              <w:bottom w:val="single" w:sz="4" w:space="0" w:color="auto"/>
            </w:tcBorders>
          </w:tcPr>
          <w:p w14:paraId="584A88ED" w14:textId="77777777" w:rsidR="00906048" w:rsidRDefault="00906048" w:rsidP="00792477">
            <w:pPr>
              <w:jc w:val="center"/>
              <w:rPr>
                <w:rFonts w:asciiTheme="minorHAnsi" w:hAnsiTheme="minorHAnsi"/>
              </w:rPr>
            </w:pPr>
            <w:r w:rsidRPr="00F55213">
              <w:rPr>
                <w:rFonts w:asciiTheme="minorHAnsi" w:hAnsiTheme="minorHAnsi"/>
              </w:rPr>
              <w:t>Course Prefix</w:t>
            </w:r>
          </w:p>
          <w:p w14:paraId="3E73DF6A" w14:textId="77777777" w:rsidR="00906048" w:rsidRPr="00F55213" w:rsidRDefault="00906048" w:rsidP="00792477">
            <w:pPr>
              <w:jc w:val="center"/>
              <w:rPr>
                <w:rFonts w:asciiTheme="minorHAnsi" w:hAnsiTheme="minorHAnsi"/>
              </w:rPr>
            </w:pPr>
          </w:p>
        </w:tc>
        <w:tc>
          <w:tcPr>
            <w:tcW w:w="1530" w:type="dxa"/>
            <w:gridSpan w:val="2"/>
            <w:tcBorders>
              <w:bottom w:val="single" w:sz="4" w:space="0" w:color="auto"/>
            </w:tcBorders>
          </w:tcPr>
          <w:p w14:paraId="7E4EADE3" w14:textId="77777777" w:rsidR="00906048" w:rsidRPr="00F55213" w:rsidRDefault="00906048" w:rsidP="00792477">
            <w:pPr>
              <w:jc w:val="center"/>
              <w:rPr>
                <w:rFonts w:asciiTheme="minorHAnsi" w:hAnsiTheme="minorHAnsi"/>
              </w:rPr>
            </w:pPr>
            <w:r w:rsidRPr="00F55213">
              <w:rPr>
                <w:rFonts w:asciiTheme="minorHAnsi" w:hAnsiTheme="minorHAnsi"/>
              </w:rPr>
              <w:t>Course#</w:t>
            </w:r>
          </w:p>
        </w:tc>
        <w:tc>
          <w:tcPr>
            <w:tcW w:w="3780" w:type="dxa"/>
            <w:gridSpan w:val="7"/>
            <w:tcBorders>
              <w:bottom w:val="single" w:sz="4" w:space="0" w:color="auto"/>
            </w:tcBorders>
          </w:tcPr>
          <w:p w14:paraId="2B71C923" w14:textId="77777777" w:rsidR="00906048" w:rsidRPr="00F55213" w:rsidRDefault="00906048" w:rsidP="00792477">
            <w:pPr>
              <w:jc w:val="center"/>
              <w:rPr>
                <w:rFonts w:asciiTheme="minorHAnsi" w:hAnsiTheme="minorHAnsi"/>
              </w:rPr>
            </w:pPr>
            <w:r w:rsidRPr="00F55213">
              <w:rPr>
                <w:rFonts w:asciiTheme="minorHAnsi" w:hAnsiTheme="minorHAnsi"/>
              </w:rPr>
              <w:t xml:space="preserve">Title (limit to 36 characters)        </w:t>
            </w:r>
          </w:p>
        </w:tc>
        <w:tc>
          <w:tcPr>
            <w:tcW w:w="1170" w:type="dxa"/>
            <w:gridSpan w:val="2"/>
            <w:tcBorders>
              <w:bottom w:val="single" w:sz="4" w:space="0" w:color="auto"/>
            </w:tcBorders>
          </w:tcPr>
          <w:p w14:paraId="473E1E4E" w14:textId="77777777" w:rsidR="00906048" w:rsidRPr="00F55213" w:rsidRDefault="00906048" w:rsidP="00906048">
            <w:pPr>
              <w:jc w:val="center"/>
              <w:rPr>
                <w:rFonts w:asciiTheme="minorHAnsi" w:hAnsiTheme="minorHAnsi"/>
              </w:rPr>
            </w:pPr>
            <w:r w:rsidRPr="00F55213">
              <w:rPr>
                <w:rFonts w:asciiTheme="minorHAnsi" w:hAnsiTheme="minorHAnsi"/>
              </w:rPr>
              <w:t xml:space="preserve">PCS CIP Code       </w:t>
            </w:r>
          </w:p>
        </w:tc>
        <w:tc>
          <w:tcPr>
            <w:tcW w:w="1170" w:type="dxa"/>
            <w:tcBorders>
              <w:bottom w:val="single" w:sz="4" w:space="0" w:color="auto"/>
            </w:tcBorders>
          </w:tcPr>
          <w:p w14:paraId="351D60F7" w14:textId="77777777" w:rsidR="00906048" w:rsidRPr="00F55213" w:rsidRDefault="00906048" w:rsidP="00906048">
            <w:pPr>
              <w:jc w:val="center"/>
              <w:rPr>
                <w:rFonts w:asciiTheme="minorHAnsi" w:hAnsiTheme="minorHAnsi"/>
              </w:rPr>
            </w:pPr>
            <w:r w:rsidRPr="00F55213">
              <w:rPr>
                <w:rFonts w:asciiTheme="minorHAnsi" w:hAnsiTheme="minorHAnsi"/>
              </w:rPr>
              <w:t>Curric Prefix</w:t>
            </w:r>
          </w:p>
        </w:tc>
        <w:tc>
          <w:tcPr>
            <w:tcW w:w="990" w:type="dxa"/>
            <w:tcBorders>
              <w:bottom w:val="single" w:sz="4" w:space="0" w:color="auto"/>
            </w:tcBorders>
          </w:tcPr>
          <w:p w14:paraId="431DBA46" w14:textId="77777777" w:rsidR="00906048" w:rsidRPr="00F55213" w:rsidRDefault="00906048" w:rsidP="00792477">
            <w:pPr>
              <w:jc w:val="center"/>
              <w:rPr>
                <w:rFonts w:asciiTheme="minorHAnsi" w:hAnsiTheme="minorHAnsi"/>
              </w:rPr>
            </w:pPr>
            <w:r w:rsidRPr="00F55213">
              <w:rPr>
                <w:rFonts w:asciiTheme="minorHAnsi" w:hAnsiTheme="minorHAnsi"/>
              </w:rPr>
              <w:t xml:space="preserve">Curric </w:t>
            </w:r>
            <w:r w:rsidR="00200E44">
              <w:rPr>
                <w:rFonts w:asciiTheme="minorHAnsi" w:hAnsiTheme="minorHAnsi"/>
              </w:rPr>
              <w:t xml:space="preserve"> #</w:t>
            </w:r>
          </w:p>
        </w:tc>
      </w:tr>
      <w:tr w:rsidR="00906048" w:rsidRPr="00F55213" w14:paraId="68CCBF02" w14:textId="77777777" w:rsidTr="00906048">
        <w:trPr>
          <w:trHeight w:val="413"/>
        </w:trPr>
        <w:tc>
          <w:tcPr>
            <w:tcW w:w="648" w:type="dxa"/>
            <w:vMerge/>
            <w:tcBorders>
              <w:bottom w:val="single" w:sz="4" w:space="0" w:color="auto"/>
            </w:tcBorders>
          </w:tcPr>
          <w:p w14:paraId="52F6FB51" w14:textId="77777777" w:rsidR="00906048" w:rsidRPr="00F55213" w:rsidRDefault="00906048" w:rsidP="00792477">
            <w:pPr>
              <w:jc w:val="center"/>
              <w:rPr>
                <w:rFonts w:asciiTheme="minorHAnsi" w:hAnsiTheme="minorHAnsi"/>
              </w:rPr>
            </w:pPr>
          </w:p>
        </w:tc>
        <w:tc>
          <w:tcPr>
            <w:tcW w:w="1170" w:type="dxa"/>
            <w:gridSpan w:val="3"/>
            <w:vMerge/>
            <w:tcBorders>
              <w:bottom w:val="single" w:sz="4" w:space="0" w:color="auto"/>
            </w:tcBorders>
          </w:tcPr>
          <w:p w14:paraId="68143687" w14:textId="77777777" w:rsidR="00906048" w:rsidRPr="00F55213" w:rsidRDefault="00906048" w:rsidP="00792477">
            <w:pPr>
              <w:jc w:val="center"/>
              <w:rPr>
                <w:rFonts w:asciiTheme="minorHAnsi" w:hAnsiTheme="minorHAnsi"/>
              </w:rPr>
            </w:pPr>
          </w:p>
        </w:tc>
        <w:tc>
          <w:tcPr>
            <w:tcW w:w="1080" w:type="dxa"/>
            <w:vMerge/>
            <w:tcBorders>
              <w:bottom w:val="single" w:sz="4" w:space="0" w:color="auto"/>
            </w:tcBorders>
          </w:tcPr>
          <w:p w14:paraId="6A7CCCA8" w14:textId="77777777" w:rsidR="00906048" w:rsidRPr="00F55213" w:rsidRDefault="00906048" w:rsidP="00792477">
            <w:pPr>
              <w:jc w:val="center"/>
              <w:rPr>
                <w:rFonts w:asciiTheme="minorHAnsi" w:hAnsiTheme="minorHAnsi"/>
              </w:rPr>
            </w:pPr>
          </w:p>
        </w:tc>
        <w:tc>
          <w:tcPr>
            <w:tcW w:w="270" w:type="dxa"/>
            <w:gridSpan w:val="2"/>
            <w:vMerge/>
            <w:shd w:val="clear" w:color="auto" w:fill="000000" w:themeFill="text1"/>
          </w:tcPr>
          <w:p w14:paraId="50C42D49" w14:textId="77777777" w:rsidR="00906048" w:rsidRPr="00F55213" w:rsidRDefault="00906048" w:rsidP="00792477">
            <w:pPr>
              <w:jc w:val="center"/>
              <w:rPr>
                <w:rFonts w:asciiTheme="minorHAnsi" w:hAnsiTheme="minorHAnsi"/>
              </w:rPr>
            </w:pPr>
          </w:p>
        </w:tc>
        <w:tc>
          <w:tcPr>
            <w:tcW w:w="1350" w:type="dxa"/>
            <w:gridSpan w:val="2"/>
            <w:shd w:val="clear" w:color="auto" w:fill="B8CCE4" w:themeFill="accent1" w:themeFillTint="66"/>
          </w:tcPr>
          <w:p w14:paraId="110A24B6" w14:textId="77777777" w:rsidR="00906048" w:rsidRPr="00F55213" w:rsidRDefault="00906048" w:rsidP="00792477">
            <w:pPr>
              <w:jc w:val="center"/>
              <w:rPr>
                <w:rFonts w:asciiTheme="minorHAnsi" w:hAnsiTheme="minorHAnsi"/>
              </w:rPr>
            </w:pPr>
          </w:p>
        </w:tc>
        <w:tc>
          <w:tcPr>
            <w:tcW w:w="1530" w:type="dxa"/>
            <w:gridSpan w:val="2"/>
            <w:shd w:val="clear" w:color="auto" w:fill="B8CCE4" w:themeFill="accent1" w:themeFillTint="66"/>
          </w:tcPr>
          <w:p w14:paraId="4D2F0FC4" w14:textId="77777777" w:rsidR="00906048" w:rsidRPr="00F55213" w:rsidRDefault="00906048" w:rsidP="00792477">
            <w:pPr>
              <w:jc w:val="center"/>
              <w:rPr>
                <w:rFonts w:asciiTheme="minorHAnsi" w:hAnsiTheme="minorHAnsi"/>
              </w:rPr>
            </w:pPr>
          </w:p>
        </w:tc>
        <w:tc>
          <w:tcPr>
            <w:tcW w:w="3780" w:type="dxa"/>
            <w:gridSpan w:val="7"/>
            <w:shd w:val="clear" w:color="auto" w:fill="B8CCE4" w:themeFill="accent1" w:themeFillTint="66"/>
          </w:tcPr>
          <w:p w14:paraId="217CAE24" w14:textId="77777777" w:rsidR="00906048" w:rsidRPr="00F55213" w:rsidRDefault="00906048" w:rsidP="00792477">
            <w:pPr>
              <w:jc w:val="center"/>
              <w:rPr>
                <w:rFonts w:asciiTheme="minorHAnsi" w:hAnsiTheme="minorHAnsi"/>
              </w:rPr>
            </w:pPr>
          </w:p>
        </w:tc>
        <w:tc>
          <w:tcPr>
            <w:tcW w:w="1170" w:type="dxa"/>
            <w:gridSpan w:val="2"/>
            <w:shd w:val="clear" w:color="auto" w:fill="B8CCE4" w:themeFill="accent1" w:themeFillTint="66"/>
          </w:tcPr>
          <w:p w14:paraId="4731700C" w14:textId="77777777" w:rsidR="00906048" w:rsidRPr="00F55213" w:rsidRDefault="00906048" w:rsidP="00792477">
            <w:pPr>
              <w:jc w:val="center"/>
              <w:rPr>
                <w:rFonts w:asciiTheme="minorHAnsi" w:hAnsiTheme="minorHAnsi"/>
              </w:rPr>
            </w:pPr>
          </w:p>
        </w:tc>
        <w:tc>
          <w:tcPr>
            <w:tcW w:w="1170" w:type="dxa"/>
            <w:shd w:val="clear" w:color="auto" w:fill="B8CCE4" w:themeFill="accent1" w:themeFillTint="66"/>
          </w:tcPr>
          <w:p w14:paraId="4EA45573" w14:textId="77777777" w:rsidR="00906048" w:rsidRPr="00F55213" w:rsidRDefault="00906048" w:rsidP="00792477">
            <w:pPr>
              <w:jc w:val="center"/>
              <w:rPr>
                <w:rFonts w:asciiTheme="minorHAnsi" w:hAnsiTheme="minorHAnsi"/>
              </w:rPr>
            </w:pPr>
          </w:p>
        </w:tc>
        <w:tc>
          <w:tcPr>
            <w:tcW w:w="990" w:type="dxa"/>
            <w:shd w:val="clear" w:color="auto" w:fill="B8CCE4" w:themeFill="accent1" w:themeFillTint="66"/>
          </w:tcPr>
          <w:p w14:paraId="116EF57F" w14:textId="77777777" w:rsidR="00906048" w:rsidRPr="00F55213" w:rsidRDefault="00906048" w:rsidP="00792477">
            <w:pPr>
              <w:jc w:val="center"/>
              <w:rPr>
                <w:rFonts w:asciiTheme="minorHAnsi" w:hAnsiTheme="minorHAnsi"/>
              </w:rPr>
            </w:pPr>
          </w:p>
        </w:tc>
      </w:tr>
      <w:tr w:rsidR="00906048" w:rsidRPr="00F55213" w14:paraId="2F107D39" w14:textId="77777777" w:rsidTr="00906048">
        <w:trPr>
          <w:trHeight w:val="303"/>
        </w:trPr>
        <w:tc>
          <w:tcPr>
            <w:tcW w:w="648" w:type="dxa"/>
            <w:vMerge w:val="restart"/>
            <w:tcBorders>
              <w:top w:val="single" w:sz="4" w:space="0" w:color="auto"/>
            </w:tcBorders>
            <w:shd w:val="clear" w:color="auto" w:fill="B8CCE4" w:themeFill="accent1" w:themeFillTint="66"/>
          </w:tcPr>
          <w:p w14:paraId="11C8A092" w14:textId="77777777" w:rsidR="00906048" w:rsidRPr="00F55213" w:rsidRDefault="00906048" w:rsidP="00792477">
            <w:pPr>
              <w:jc w:val="center"/>
              <w:rPr>
                <w:rFonts w:asciiTheme="minorHAnsi" w:hAnsiTheme="minorHAnsi"/>
              </w:rPr>
            </w:pPr>
          </w:p>
        </w:tc>
        <w:tc>
          <w:tcPr>
            <w:tcW w:w="1170" w:type="dxa"/>
            <w:gridSpan w:val="3"/>
            <w:vMerge w:val="restart"/>
            <w:tcBorders>
              <w:top w:val="single" w:sz="4" w:space="0" w:color="auto"/>
            </w:tcBorders>
            <w:shd w:val="clear" w:color="auto" w:fill="B8CCE4" w:themeFill="accent1" w:themeFillTint="66"/>
          </w:tcPr>
          <w:p w14:paraId="58C4C9A5" w14:textId="77777777" w:rsidR="00906048" w:rsidRPr="00F55213" w:rsidRDefault="00906048" w:rsidP="00792477">
            <w:pPr>
              <w:jc w:val="center"/>
              <w:rPr>
                <w:rFonts w:asciiTheme="minorHAnsi" w:hAnsiTheme="minorHAnsi"/>
              </w:rPr>
            </w:pPr>
          </w:p>
        </w:tc>
        <w:tc>
          <w:tcPr>
            <w:tcW w:w="1080" w:type="dxa"/>
            <w:vMerge w:val="restart"/>
            <w:tcBorders>
              <w:top w:val="single" w:sz="4" w:space="0" w:color="auto"/>
            </w:tcBorders>
            <w:shd w:val="clear" w:color="auto" w:fill="B8CCE4" w:themeFill="accent1" w:themeFillTint="66"/>
          </w:tcPr>
          <w:p w14:paraId="10789929" w14:textId="77777777" w:rsidR="00906048" w:rsidRPr="00F55213" w:rsidRDefault="00906048" w:rsidP="00792477">
            <w:pPr>
              <w:jc w:val="center"/>
              <w:rPr>
                <w:rFonts w:asciiTheme="minorHAnsi" w:hAnsiTheme="minorHAnsi"/>
              </w:rPr>
            </w:pPr>
          </w:p>
        </w:tc>
        <w:tc>
          <w:tcPr>
            <w:tcW w:w="270" w:type="dxa"/>
            <w:gridSpan w:val="2"/>
            <w:vMerge w:val="restart"/>
            <w:shd w:val="clear" w:color="auto" w:fill="000000" w:themeFill="text1"/>
          </w:tcPr>
          <w:p w14:paraId="7D9861AE" w14:textId="77777777" w:rsidR="00906048" w:rsidRPr="00F55213" w:rsidRDefault="00906048" w:rsidP="00792477">
            <w:pPr>
              <w:jc w:val="center"/>
              <w:rPr>
                <w:rFonts w:asciiTheme="minorHAnsi" w:hAnsiTheme="minorHAnsi"/>
              </w:rPr>
            </w:pPr>
          </w:p>
        </w:tc>
        <w:tc>
          <w:tcPr>
            <w:tcW w:w="1350" w:type="dxa"/>
            <w:gridSpan w:val="2"/>
            <w:tcBorders>
              <w:bottom w:val="single" w:sz="4" w:space="0" w:color="auto"/>
            </w:tcBorders>
          </w:tcPr>
          <w:p w14:paraId="59E83B5B" w14:textId="77777777" w:rsidR="00906048" w:rsidRPr="00F55213" w:rsidRDefault="00906048" w:rsidP="00792477">
            <w:pPr>
              <w:jc w:val="center"/>
              <w:rPr>
                <w:rFonts w:asciiTheme="minorHAnsi" w:hAnsiTheme="minorHAnsi"/>
              </w:rPr>
            </w:pPr>
            <w:r w:rsidRPr="00F55213">
              <w:rPr>
                <w:rFonts w:asciiTheme="minorHAnsi" w:hAnsiTheme="minorHAnsi"/>
              </w:rPr>
              <w:t># of Repeats</w:t>
            </w:r>
          </w:p>
        </w:tc>
        <w:tc>
          <w:tcPr>
            <w:tcW w:w="1530" w:type="dxa"/>
            <w:gridSpan w:val="2"/>
            <w:tcBorders>
              <w:bottom w:val="single" w:sz="4" w:space="0" w:color="auto"/>
            </w:tcBorders>
          </w:tcPr>
          <w:p w14:paraId="3D3A08AC" w14:textId="77777777" w:rsidR="00906048" w:rsidRPr="00F55213" w:rsidRDefault="00906048" w:rsidP="00792477">
            <w:pPr>
              <w:jc w:val="center"/>
              <w:rPr>
                <w:rFonts w:asciiTheme="minorHAnsi" w:hAnsiTheme="minorHAnsi"/>
              </w:rPr>
            </w:pPr>
            <w:r w:rsidRPr="00F55213">
              <w:rPr>
                <w:rFonts w:asciiTheme="minorHAnsi" w:hAnsiTheme="minorHAnsi"/>
              </w:rPr>
              <w:t>Variable</w:t>
            </w:r>
          </w:p>
          <w:p w14:paraId="766B7690" w14:textId="77777777" w:rsidR="00906048" w:rsidRPr="00F55213" w:rsidRDefault="00906048" w:rsidP="00792477">
            <w:pPr>
              <w:jc w:val="center"/>
              <w:rPr>
                <w:rFonts w:asciiTheme="minorHAnsi" w:hAnsiTheme="minorHAnsi"/>
              </w:rPr>
            </w:pPr>
            <w:r w:rsidRPr="00F55213">
              <w:rPr>
                <w:rFonts w:asciiTheme="minorHAnsi" w:hAnsiTheme="minorHAnsi"/>
              </w:rPr>
              <w:t>Y     N</w:t>
            </w:r>
          </w:p>
        </w:tc>
        <w:tc>
          <w:tcPr>
            <w:tcW w:w="1260" w:type="dxa"/>
            <w:gridSpan w:val="3"/>
            <w:tcBorders>
              <w:bottom w:val="single" w:sz="4" w:space="0" w:color="auto"/>
            </w:tcBorders>
          </w:tcPr>
          <w:p w14:paraId="13B0687A" w14:textId="77777777" w:rsidR="00906048" w:rsidRPr="00F55213" w:rsidRDefault="00906048" w:rsidP="00792477">
            <w:pPr>
              <w:rPr>
                <w:rFonts w:asciiTheme="minorHAnsi" w:hAnsiTheme="minorHAnsi"/>
              </w:rPr>
            </w:pPr>
            <w:r w:rsidRPr="00F55213">
              <w:rPr>
                <w:rFonts w:asciiTheme="minorHAnsi" w:hAnsiTheme="minorHAnsi"/>
              </w:rPr>
              <w:t>Credit hours</w:t>
            </w:r>
          </w:p>
        </w:tc>
        <w:tc>
          <w:tcPr>
            <w:tcW w:w="1440" w:type="dxa"/>
            <w:gridSpan w:val="3"/>
            <w:tcBorders>
              <w:bottom w:val="single" w:sz="4" w:space="0" w:color="auto"/>
            </w:tcBorders>
          </w:tcPr>
          <w:p w14:paraId="71A4D507" w14:textId="77777777" w:rsidR="00906048" w:rsidRPr="00F55213" w:rsidRDefault="00906048" w:rsidP="00792477">
            <w:pPr>
              <w:rPr>
                <w:rFonts w:asciiTheme="minorHAnsi" w:hAnsiTheme="minorHAnsi"/>
              </w:rPr>
            </w:pPr>
            <w:r w:rsidRPr="00F55213">
              <w:rPr>
                <w:rFonts w:asciiTheme="minorHAnsi" w:hAnsiTheme="minorHAnsi"/>
              </w:rPr>
              <w:t>Lecture hours</w:t>
            </w:r>
          </w:p>
        </w:tc>
        <w:tc>
          <w:tcPr>
            <w:tcW w:w="1080" w:type="dxa"/>
            <w:tcBorders>
              <w:bottom w:val="single" w:sz="4" w:space="0" w:color="auto"/>
            </w:tcBorders>
          </w:tcPr>
          <w:p w14:paraId="5B8D5D09" w14:textId="77777777" w:rsidR="00906048" w:rsidRPr="00F55213" w:rsidRDefault="00906048" w:rsidP="00792477">
            <w:pPr>
              <w:rPr>
                <w:rFonts w:asciiTheme="minorHAnsi" w:hAnsiTheme="minorHAnsi"/>
              </w:rPr>
            </w:pPr>
            <w:r w:rsidRPr="00F55213">
              <w:rPr>
                <w:rFonts w:asciiTheme="minorHAnsi" w:hAnsiTheme="minorHAnsi"/>
              </w:rPr>
              <w:t>Lab hours</w:t>
            </w:r>
          </w:p>
        </w:tc>
        <w:tc>
          <w:tcPr>
            <w:tcW w:w="3330" w:type="dxa"/>
            <w:gridSpan w:val="4"/>
            <w:tcBorders>
              <w:bottom w:val="single" w:sz="4" w:space="0" w:color="auto"/>
            </w:tcBorders>
          </w:tcPr>
          <w:p w14:paraId="593706E6" w14:textId="77777777" w:rsidR="00906048" w:rsidRPr="00F55213" w:rsidRDefault="00906048" w:rsidP="00906048">
            <w:pPr>
              <w:jc w:val="center"/>
              <w:rPr>
                <w:rFonts w:asciiTheme="minorHAnsi" w:hAnsiTheme="minorHAnsi"/>
              </w:rPr>
            </w:pPr>
            <w:r w:rsidRPr="00F55213">
              <w:rPr>
                <w:rFonts w:asciiTheme="minorHAnsi" w:hAnsiTheme="minorHAnsi"/>
              </w:rPr>
              <w:t>Effective Date:</w:t>
            </w:r>
          </w:p>
        </w:tc>
      </w:tr>
      <w:tr w:rsidR="00906048" w:rsidRPr="00F55213" w14:paraId="3E3698B5" w14:textId="77777777" w:rsidTr="00E94ED6">
        <w:trPr>
          <w:trHeight w:val="485"/>
        </w:trPr>
        <w:tc>
          <w:tcPr>
            <w:tcW w:w="648" w:type="dxa"/>
            <w:vMerge/>
            <w:shd w:val="clear" w:color="auto" w:fill="B8CCE4" w:themeFill="accent1" w:themeFillTint="66"/>
          </w:tcPr>
          <w:p w14:paraId="26A0BB1E" w14:textId="77777777" w:rsidR="00906048" w:rsidRPr="00F55213" w:rsidRDefault="00906048" w:rsidP="00792477">
            <w:pPr>
              <w:jc w:val="center"/>
              <w:rPr>
                <w:rFonts w:asciiTheme="minorHAnsi" w:hAnsiTheme="minorHAnsi"/>
              </w:rPr>
            </w:pPr>
          </w:p>
        </w:tc>
        <w:tc>
          <w:tcPr>
            <w:tcW w:w="1170" w:type="dxa"/>
            <w:gridSpan w:val="3"/>
            <w:vMerge/>
            <w:shd w:val="clear" w:color="auto" w:fill="B8CCE4" w:themeFill="accent1" w:themeFillTint="66"/>
          </w:tcPr>
          <w:p w14:paraId="7F372558" w14:textId="77777777" w:rsidR="00906048" w:rsidRPr="00F55213" w:rsidRDefault="00906048" w:rsidP="00792477">
            <w:pPr>
              <w:jc w:val="center"/>
              <w:rPr>
                <w:rFonts w:asciiTheme="minorHAnsi" w:hAnsiTheme="minorHAnsi"/>
              </w:rPr>
            </w:pPr>
          </w:p>
        </w:tc>
        <w:tc>
          <w:tcPr>
            <w:tcW w:w="1080" w:type="dxa"/>
            <w:vMerge/>
            <w:shd w:val="clear" w:color="auto" w:fill="B8CCE4" w:themeFill="accent1" w:themeFillTint="66"/>
          </w:tcPr>
          <w:p w14:paraId="01A08AB2" w14:textId="77777777" w:rsidR="00906048" w:rsidRPr="00F55213" w:rsidRDefault="00906048" w:rsidP="00792477">
            <w:pPr>
              <w:jc w:val="center"/>
              <w:rPr>
                <w:rFonts w:asciiTheme="minorHAnsi" w:hAnsiTheme="minorHAnsi"/>
              </w:rPr>
            </w:pPr>
          </w:p>
        </w:tc>
        <w:tc>
          <w:tcPr>
            <w:tcW w:w="270" w:type="dxa"/>
            <w:gridSpan w:val="2"/>
            <w:vMerge/>
            <w:shd w:val="clear" w:color="auto" w:fill="000000" w:themeFill="text1"/>
          </w:tcPr>
          <w:p w14:paraId="06F58D88" w14:textId="77777777" w:rsidR="00906048" w:rsidRPr="00F55213" w:rsidRDefault="00906048" w:rsidP="00792477">
            <w:pPr>
              <w:jc w:val="center"/>
              <w:rPr>
                <w:rFonts w:asciiTheme="minorHAnsi" w:hAnsiTheme="minorHAnsi"/>
              </w:rPr>
            </w:pPr>
          </w:p>
        </w:tc>
        <w:tc>
          <w:tcPr>
            <w:tcW w:w="1350" w:type="dxa"/>
            <w:gridSpan w:val="2"/>
            <w:shd w:val="clear" w:color="auto" w:fill="B8CCE4" w:themeFill="accent1" w:themeFillTint="66"/>
          </w:tcPr>
          <w:p w14:paraId="15435D19" w14:textId="77777777" w:rsidR="00906048" w:rsidRPr="00F55213" w:rsidRDefault="00906048" w:rsidP="00792477">
            <w:pPr>
              <w:jc w:val="center"/>
              <w:rPr>
                <w:rFonts w:asciiTheme="minorHAnsi" w:hAnsiTheme="minorHAnsi"/>
              </w:rPr>
            </w:pPr>
          </w:p>
        </w:tc>
        <w:tc>
          <w:tcPr>
            <w:tcW w:w="1530" w:type="dxa"/>
            <w:gridSpan w:val="2"/>
            <w:shd w:val="clear" w:color="auto" w:fill="B8CCE4" w:themeFill="accent1" w:themeFillTint="66"/>
          </w:tcPr>
          <w:p w14:paraId="54573A05" w14:textId="77777777" w:rsidR="00906048" w:rsidRPr="00F55213" w:rsidRDefault="00906048" w:rsidP="00792477">
            <w:pPr>
              <w:jc w:val="center"/>
              <w:rPr>
                <w:rFonts w:asciiTheme="minorHAnsi" w:hAnsiTheme="minorHAnsi"/>
              </w:rPr>
            </w:pPr>
          </w:p>
        </w:tc>
        <w:tc>
          <w:tcPr>
            <w:tcW w:w="1260" w:type="dxa"/>
            <w:gridSpan w:val="3"/>
            <w:shd w:val="clear" w:color="auto" w:fill="FFFFFF" w:themeFill="background1"/>
          </w:tcPr>
          <w:p w14:paraId="3159C146" w14:textId="77777777" w:rsidR="00906048" w:rsidRPr="00F55213" w:rsidRDefault="00906048" w:rsidP="00792477">
            <w:pPr>
              <w:rPr>
                <w:rFonts w:asciiTheme="minorHAnsi" w:hAnsiTheme="minorHAnsi"/>
              </w:rPr>
            </w:pPr>
          </w:p>
        </w:tc>
        <w:tc>
          <w:tcPr>
            <w:tcW w:w="1440" w:type="dxa"/>
            <w:gridSpan w:val="3"/>
            <w:shd w:val="clear" w:color="auto" w:fill="FFFFFF" w:themeFill="background1"/>
          </w:tcPr>
          <w:p w14:paraId="5B58685B" w14:textId="77777777" w:rsidR="00906048" w:rsidRPr="00F55213" w:rsidRDefault="00906048" w:rsidP="00792477">
            <w:pPr>
              <w:rPr>
                <w:rFonts w:asciiTheme="minorHAnsi" w:hAnsiTheme="minorHAnsi"/>
              </w:rPr>
            </w:pPr>
          </w:p>
        </w:tc>
        <w:tc>
          <w:tcPr>
            <w:tcW w:w="1080" w:type="dxa"/>
            <w:shd w:val="clear" w:color="auto" w:fill="FFFFFF" w:themeFill="background1"/>
          </w:tcPr>
          <w:p w14:paraId="69A8414D" w14:textId="77777777" w:rsidR="00906048" w:rsidRPr="00F55213" w:rsidRDefault="00906048" w:rsidP="00792477">
            <w:pPr>
              <w:rPr>
                <w:rFonts w:asciiTheme="minorHAnsi" w:hAnsiTheme="minorHAnsi"/>
              </w:rPr>
            </w:pPr>
          </w:p>
        </w:tc>
        <w:tc>
          <w:tcPr>
            <w:tcW w:w="3330" w:type="dxa"/>
            <w:gridSpan w:val="4"/>
            <w:shd w:val="clear" w:color="auto" w:fill="FFFFFF" w:themeFill="background1"/>
          </w:tcPr>
          <w:p w14:paraId="76DE036E" w14:textId="77777777" w:rsidR="00906048" w:rsidRPr="00F55213" w:rsidRDefault="00906048" w:rsidP="00792477">
            <w:pPr>
              <w:rPr>
                <w:rFonts w:asciiTheme="minorHAnsi" w:hAnsiTheme="minorHAnsi"/>
              </w:rPr>
            </w:pPr>
          </w:p>
        </w:tc>
      </w:tr>
      <w:tr w:rsidR="00906048" w:rsidRPr="00F55213" w14:paraId="36ADB32C" w14:textId="77777777" w:rsidTr="00E94ED6">
        <w:tc>
          <w:tcPr>
            <w:tcW w:w="1098" w:type="dxa"/>
            <w:gridSpan w:val="2"/>
          </w:tcPr>
          <w:p w14:paraId="4F8D3A6F" w14:textId="77777777" w:rsidR="00906048" w:rsidRPr="00F55213" w:rsidRDefault="00906048" w:rsidP="00792477">
            <w:pPr>
              <w:rPr>
                <w:rFonts w:asciiTheme="minorHAnsi" w:hAnsiTheme="minorHAnsi"/>
              </w:rPr>
            </w:pPr>
            <w:r w:rsidRPr="00F55213">
              <w:rPr>
                <w:rFonts w:asciiTheme="minorHAnsi" w:hAnsiTheme="minorHAnsi"/>
              </w:rPr>
              <w:t>SIGNED BY</w:t>
            </w:r>
          </w:p>
        </w:tc>
        <w:tc>
          <w:tcPr>
            <w:tcW w:w="3294" w:type="dxa"/>
            <w:gridSpan w:val="6"/>
            <w:shd w:val="clear" w:color="auto" w:fill="B8CCE4" w:themeFill="accent1" w:themeFillTint="66"/>
          </w:tcPr>
          <w:p w14:paraId="780796A1" w14:textId="77777777" w:rsidR="00906048" w:rsidRPr="00F55213" w:rsidRDefault="00906048" w:rsidP="00792477">
            <w:pPr>
              <w:rPr>
                <w:rFonts w:asciiTheme="minorHAnsi" w:hAnsiTheme="minorHAnsi"/>
              </w:rPr>
            </w:pPr>
          </w:p>
        </w:tc>
        <w:tc>
          <w:tcPr>
            <w:tcW w:w="666" w:type="dxa"/>
            <w:gridSpan w:val="2"/>
          </w:tcPr>
          <w:p w14:paraId="562A8451" w14:textId="77777777" w:rsidR="00906048" w:rsidRPr="00F55213" w:rsidRDefault="00906048" w:rsidP="00792477">
            <w:pPr>
              <w:rPr>
                <w:rFonts w:asciiTheme="minorHAnsi" w:hAnsiTheme="minorHAnsi"/>
              </w:rPr>
            </w:pPr>
            <w:r w:rsidRPr="00F55213">
              <w:rPr>
                <w:rFonts w:asciiTheme="minorHAnsi" w:hAnsiTheme="minorHAnsi"/>
              </w:rPr>
              <w:t>DATE</w:t>
            </w:r>
          </w:p>
        </w:tc>
        <w:tc>
          <w:tcPr>
            <w:tcW w:w="1260" w:type="dxa"/>
            <w:gridSpan w:val="2"/>
            <w:shd w:val="clear" w:color="auto" w:fill="B8CCE4" w:themeFill="accent1" w:themeFillTint="66"/>
          </w:tcPr>
          <w:p w14:paraId="3822EB92" w14:textId="77777777" w:rsidR="00906048" w:rsidRPr="00F55213" w:rsidRDefault="00906048" w:rsidP="00792477">
            <w:pPr>
              <w:rPr>
                <w:rFonts w:asciiTheme="minorHAnsi" w:hAnsiTheme="minorHAnsi"/>
              </w:rPr>
            </w:pPr>
          </w:p>
        </w:tc>
        <w:tc>
          <w:tcPr>
            <w:tcW w:w="1530" w:type="dxa"/>
            <w:gridSpan w:val="3"/>
            <w:shd w:val="clear" w:color="auto" w:fill="BFBFBF" w:themeFill="background1" w:themeFillShade="BF"/>
          </w:tcPr>
          <w:p w14:paraId="2EB41935" w14:textId="77777777" w:rsidR="00906048" w:rsidRPr="00F55213" w:rsidRDefault="00906048" w:rsidP="00792477">
            <w:pPr>
              <w:rPr>
                <w:rFonts w:asciiTheme="minorHAnsi" w:hAnsiTheme="minorHAnsi"/>
              </w:rPr>
            </w:pPr>
            <w:r w:rsidRPr="00F55213">
              <w:rPr>
                <w:rFonts w:asciiTheme="minorHAnsi" w:hAnsiTheme="minorHAnsi"/>
              </w:rPr>
              <w:t>ICCB USE ONLY</w:t>
            </w:r>
          </w:p>
        </w:tc>
        <w:tc>
          <w:tcPr>
            <w:tcW w:w="3042" w:type="dxa"/>
            <w:gridSpan w:val="4"/>
            <w:shd w:val="clear" w:color="auto" w:fill="BFBFBF" w:themeFill="background1" w:themeFillShade="BF"/>
          </w:tcPr>
          <w:p w14:paraId="4E37BF93" w14:textId="77777777" w:rsidR="00906048" w:rsidRPr="00F55213" w:rsidRDefault="00906048" w:rsidP="00792477">
            <w:pPr>
              <w:rPr>
                <w:rFonts w:asciiTheme="minorHAnsi" w:hAnsiTheme="minorHAnsi"/>
              </w:rPr>
            </w:pPr>
            <w:r w:rsidRPr="00F55213">
              <w:rPr>
                <w:rFonts w:asciiTheme="minorHAnsi" w:hAnsiTheme="minorHAnsi"/>
              </w:rPr>
              <w:t>UPDATED BY:</w:t>
            </w:r>
          </w:p>
        </w:tc>
        <w:tc>
          <w:tcPr>
            <w:tcW w:w="2286" w:type="dxa"/>
            <w:gridSpan w:val="3"/>
            <w:shd w:val="clear" w:color="auto" w:fill="BFBFBF" w:themeFill="background1" w:themeFillShade="BF"/>
          </w:tcPr>
          <w:p w14:paraId="4BBD4285" w14:textId="77777777" w:rsidR="00906048" w:rsidRPr="00F55213" w:rsidRDefault="00906048" w:rsidP="00792477">
            <w:pPr>
              <w:rPr>
                <w:rFonts w:asciiTheme="minorHAnsi" w:hAnsiTheme="minorHAnsi"/>
              </w:rPr>
            </w:pPr>
            <w:r w:rsidRPr="00F55213">
              <w:rPr>
                <w:rFonts w:asciiTheme="minorHAnsi" w:hAnsiTheme="minorHAnsi"/>
              </w:rPr>
              <w:t>ON</w:t>
            </w:r>
          </w:p>
        </w:tc>
      </w:tr>
      <w:tr w:rsidR="00792477" w:rsidRPr="00F55213" w14:paraId="096ECC27" w14:textId="77777777" w:rsidTr="00792477">
        <w:trPr>
          <w:gridAfter w:val="14"/>
          <w:wAfter w:w="8748" w:type="dxa"/>
        </w:trPr>
        <w:tc>
          <w:tcPr>
            <w:tcW w:w="4428" w:type="dxa"/>
            <w:gridSpan w:val="8"/>
          </w:tcPr>
          <w:p w14:paraId="40BF6412" w14:textId="77777777" w:rsidR="00792477" w:rsidRPr="00F55213" w:rsidRDefault="00792477" w:rsidP="006D196B">
            <w:pPr>
              <w:jc w:val="center"/>
              <w:rPr>
                <w:rFonts w:asciiTheme="minorHAnsi" w:hAnsiTheme="minorHAnsi"/>
              </w:rPr>
            </w:pPr>
            <w:r w:rsidRPr="00F55213">
              <w:rPr>
                <w:rFonts w:asciiTheme="minorHAnsi" w:hAnsiTheme="minorHAnsi"/>
              </w:rPr>
              <w:t>College Official Responsible</w:t>
            </w:r>
          </w:p>
        </w:tc>
      </w:tr>
    </w:tbl>
    <w:p w14:paraId="7A9A9DD3" w14:textId="77777777" w:rsidR="00213340" w:rsidRPr="00F55213" w:rsidRDefault="00213340" w:rsidP="00953DD7">
      <w:pPr>
        <w:rPr>
          <w:rFonts w:asciiTheme="minorHAnsi" w:hAnsiTheme="minorHAnsi"/>
        </w:rPr>
        <w:sectPr w:rsidR="00213340" w:rsidRPr="00F55213" w:rsidSect="004D0ED2">
          <w:pgSz w:w="15840" w:h="12240" w:orient="landscape" w:code="1"/>
          <w:pgMar w:top="990" w:right="1440" w:bottom="1440" w:left="1440" w:header="720" w:footer="1296" w:gutter="0"/>
          <w:cols w:space="720"/>
          <w:docGrid w:linePitch="272"/>
        </w:sectPr>
      </w:pPr>
    </w:p>
    <w:p w14:paraId="48531225" w14:textId="77777777" w:rsidR="004466D2" w:rsidRPr="00F55213" w:rsidRDefault="004466D2" w:rsidP="005F7453">
      <w:pPr>
        <w:numPr>
          <w:ilvl w:val="12"/>
          <w:numId w:val="0"/>
        </w:numPr>
        <w:jc w:val="center"/>
        <w:rPr>
          <w:rFonts w:asciiTheme="minorHAnsi" w:hAnsiTheme="minorHAnsi"/>
        </w:rPr>
        <w:sectPr w:rsidR="004466D2" w:rsidRPr="00F55213" w:rsidSect="00686CC3">
          <w:pgSz w:w="12240" w:h="15840" w:code="1"/>
          <w:pgMar w:top="1440" w:right="720" w:bottom="1440" w:left="720" w:header="720" w:footer="1440" w:gutter="0"/>
          <w:cols w:space="720"/>
          <w:docGrid w:linePitch="272"/>
        </w:sectPr>
      </w:pPr>
    </w:p>
    <w:p w14:paraId="35EC029D" w14:textId="77777777" w:rsidR="00CB3F9A" w:rsidRPr="004105FC" w:rsidRDefault="00CB3F9A" w:rsidP="00B243C6">
      <w:pPr>
        <w:jc w:val="center"/>
        <w:rPr>
          <w:rFonts w:asciiTheme="minorHAnsi" w:hAnsiTheme="minorHAnsi"/>
          <w:b/>
          <w:bCs/>
          <w:sz w:val="22"/>
          <w:szCs w:val="22"/>
        </w:rPr>
      </w:pPr>
      <w:r w:rsidRPr="004105FC">
        <w:rPr>
          <w:rFonts w:asciiTheme="minorHAnsi" w:hAnsiTheme="minorHAnsi"/>
          <w:b/>
          <w:bCs/>
          <w:sz w:val="22"/>
          <w:szCs w:val="22"/>
        </w:rPr>
        <w:t>TRANSFER COURSE ARTICULATION</w:t>
      </w:r>
    </w:p>
    <w:p w14:paraId="3A2D0D76" w14:textId="77777777" w:rsidR="00CB3F9A" w:rsidRPr="004105FC" w:rsidRDefault="00CB3F9A" w:rsidP="00CB3F9A">
      <w:pPr>
        <w:ind w:firstLine="630"/>
        <w:jc w:val="both"/>
        <w:rPr>
          <w:rFonts w:asciiTheme="minorHAnsi" w:hAnsiTheme="minorHAnsi"/>
          <w:b/>
          <w:bCs/>
          <w:sz w:val="22"/>
          <w:szCs w:val="22"/>
        </w:rPr>
      </w:pPr>
    </w:p>
    <w:p w14:paraId="05B1E0FC" w14:textId="4760715B" w:rsidR="00174417" w:rsidRDefault="00174417" w:rsidP="00CB3F9A">
      <w:pPr>
        <w:jc w:val="both"/>
        <w:rPr>
          <w:rFonts w:asciiTheme="minorHAnsi" w:hAnsiTheme="minorHAnsi"/>
          <w:sz w:val="22"/>
          <w:szCs w:val="22"/>
        </w:rPr>
      </w:pPr>
      <w:r>
        <w:rPr>
          <w:rFonts w:asciiTheme="minorHAnsi" w:hAnsiTheme="minorHAnsi"/>
          <w:sz w:val="22"/>
          <w:szCs w:val="22"/>
        </w:rPr>
        <w:t>ALL PCS 1.1 (baccalaureate/transfer) course requests, and requests to modify the PCS Code for PCS 1.2 (Career and Technical Education) courses to PCS 1.1, must be submitted with proof of articulation attached to the ICCIS Course proposal. This proof may be evidenced in one of the following ways:</w:t>
      </w:r>
    </w:p>
    <w:p w14:paraId="65E783A5" w14:textId="77777777" w:rsidR="00174417" w:rsidRDefault="00174417" w:rsidP="00CB3F9A">
      <w:pPr>
        <w:jc w:val="both"/>
        <w:rPr>
          <w:rFonts w:asciiTheme="minorHAnsi" w:hAnsiTheme="minorHAnsi"/>
          <w:sz w:val="22"/>
          <w:szCs w:val="22"/>
        </w:rPr>
      </w:pPr>
    </w:p>
    <w:p w14:paraId="5868B512" w14:textId="01825B7F" w:rsidR="00174417" w:rsidRDefault="00174417" w:rsidP="00174417">
      <w:pPr>
        <w:pStyle w:val="ListParagraph"/>
        <w:numPr>
          <w:ilvl w:val="0"/>
          <w:numId w:val="51"/>
        </w:numPr>
        <w:jc w:val="both"/>
        <w:rPr>
          <w:rFonts w:asciiTheme="minorHAnsi" w:hAnsiTheme="minorHAnsi"/>
          <w:sz w:val="22"/>
          <w:szCs w:val="22"/>
        </w:rPr>
      </w:pPr>
      <w:r>
        <w:rPr>
          <w:rFonts w:asciiTheme="minorHAnsi" w:hAnsiTheme="minorHAnsi"/>
          <w:sz w:val="22"/>
          <w:szCs w:val="22"/>
        </w:rPr>
        <w:t>Providing an IAI-code for the course in the Course Description field. Providing an IAI-code for the proposed new course indicates the course has gone through the IAI-review/approval process prior to the request for ICCB approval to add the course to the college’s Course Master File.; or</w:t>
      </w:r>
    </w:p>
    <w:p w14:paraId="7D3DA5D8" w14:textId="629CDD03" w:rsidR="00174417" w:rsidRDefault="00174417" w:rsidP="00174417">
      <w:pPr>
        <w:pStyle w:val="ListParagraph"/>
        <w:numPr>
          <w:ilvl w:val="0"/>
          <w:numId w:val="51"/>
        </w:numPr>
        <w:jc w:val="both"/>
        <w:rPr>
          <w:rFonts w:asciiTheme="minorHAnsi" w:hAnsiTheme="minorHAnsi"/>
          <w:sz w:val="22"/>
          <w:szCs w:val="22"/>
        </w:rPr>
      </w:pPr>
      <w:r>
        <w:rPr>
          <w:rFonts w:asciiTheme="minorHAnsi" w:hAnsiTheme="minorHAnsi"/>
          <w:sz w:val="22"/>
          <w:szCs w:val="22"/>
        </w:rPr>
        <w:t>Providing three (3) currently signed and dated Form 13 documents from baccalaureate institutions as described according to ICCB Rules (see below excerpt). The Form 13s should be attached to the ICCIS Course proposal.</w:t>
      </w:r>
    </w:p>
    <w:p w14:paraId="27F581B3" w14:textId="77777777" w:rsidR="00E3440D" w:rsidRPr="00E3440D" w:rsidRDefault="00E3440D" w:rsidP="00E3440D">
      <w:pPr>
        <w:ind w:left="360"/>
        <w:jc w:val="both"/>
        <w:rPr>
          <w:rFonts w:asciiTheme="minorHAnsi" w:hAnsiTheme="minorHAnsi"/>
          <w:sz w:val="22"/>
          <w:szCs w:val="22"/>
        </w:rPr>
      </w:pPr>
    </w:p>
    <w:p w14:paraId="71029B37" w14:textId="79185795" w:rsidR="00174417" w:rsidRPr="00E3440D" w:rsidRDefault="00E3440D" w:rsidP="00E3440D">
      <w:pPr>
        <w:jc w:val="both"/>
        <w:rPr>
          <w:rFonts w:asciiTheme="minorHAnsi" w:hAnsiTheme="minorHAnsi"/>
          <w:sz w:val="22"/>
          <w:szCs w:val="22"/>
        </w:rPr>
      </w:pPr>
      <w:r>
        <w:rPr>
          <w:rFonts w:asciiTheme="minorHAnsi" w:hAnsiTheme="minorHAnsi"/>
          <w:sz w:val="22"/>
          <w:szCs w:val="22"/>
        </w:rPr>
        <w:t xml:space="preserve">NOTE: </w:t>
      </w:r>
      <w:r w:rsidR="00174417" w:rsidRPr="00E3440D">
        <w:rPr>
          <w:rFonts w:asciiTheme="minorHAnsi" w:hAnsiTheme="minorHAnsi"/>
          <w:sz w:val="22"/>
          <w:szCs w:val="22"/>
        </w:rPr>
        <w:t xml:space="preserve">Transferology documentation is NOT ACCEPTABLE for the approval of new PCS 1.1 courses NOR the modification of existing PCS 1.2 courses to PCS 1.1. </w:t>
      </w:r>
    </w:p>
    <w:p w14:paraId="423429C3" w14:textId="77777777" w:rsidR="00174417" w:rsidRPr="00174417" w:rsidRDefault="00174417" w:rsidP="00174417">
      <w:pPr>
        <w:pStyle w:val="ListParagraph"/>
        <w:jc w:val="both"/>
        <w:rPr>
          <w:rFonts w:asciiTheme="minorHAnsi" w:hAnsiTheme="minorHAnsi"/>
          <w:sz w:val="22"/>
          <w:szCs w:val="22"/>
        </w:rPr>
      </w:pPr>
    </w:p>
    <w:p w14:paraId="6D6A4C32" w14:textId="53DDF94D" w:rsidR="00CB3F9A" w:rsidRPr="004105FC" w:rsidRDefault="00CB3F9A" w:rsidP="00CB3F9A">
      <w:pPr>
        <w:jc w:val="both"/>
        <w:rPr>
          <w:rFonts w:asciiTheme="minorHAnsi" w:hAnsiTheme="minorHAnsi"/>
          <w:sz w:val="22"/>
          <w:szCs w:val="22"/>
        </w:rPr>
      </w:pPr>
      <w:r w:rsidRPr="004105FC">
        <w:rPr>
          <w:rFonts w:asciiTheme="minorHAnsi" w:hAnsiTheme="minorHAnsi"/>
          <w:sz w:val="22"/>
          <w:szCs w:val="22"/>
        </w:rPr>
        <w:t>ICCB Rule, Section 1501.309(d)(1)states:</w:t>
      </w:r>
    </w:p>
    <w:p w14:paraId="21F9FC53" w14:textId="77777777" w:rsidR="00CB3F9A" w:rsidRPr="004105FC" w:rsidRDefault="00CB3F9A" w:rsidP="00CB3F9A">
      <w:pPr>
        <w:ind w:firstLine="630"/>
        <w:jc w:val="both"/>
        <w:rPr>
          <w:rFonts w:asciiTheme="minorHAnsi" w:hAnsiTheme="minorHAnsi"/>
          <w:sz w:val="22"/>
          <w:szCs w:val="22"/>
        </w:rPr>
      </w:pPr>
    </w:p>
    <w:p w14:paraId="62BE1BCD" w14:textId="77777777" w:rsidR="00F30C02" w:rsidRPr="00453628" w:rsidRDefault="00F30C02" w:rsidP="00F30C02">
      <w:pPr>
        <w:jc w:val="both"/>
        <w:rPr>
          <w:rFonts w:ascii="Calibri" w:hAnsi="Calibri" w:cs="Calibri"/>
          <w:sz w:val="22"/>
          <w:szCs w:val="22"/>
        </w:rPr>
      </w:pPr>
      <w:r w:rsidRPr="000A1E60">
        <w:rPr>
          <w:rFonts w:ascii="Calibri" w:hAnsi="Calibri" w:cs="Calibri"/>
          <w:sz w:val="22"/>
          <w:szCs w:val="22"/>
          <w:u w:val="single"/>
        </w:rPr>
        <w:t>Lower-Division Baccalaureate Courses</w:t>
      </w:r>
      <w:r w:rsidRPr="00453628">
        <w:rPr>
          <w:rFonts w:ascii="Calibri" w:hAnsi="Calibri" w:cs="Calibri"/>
          <w:sz w:val="22"/>
          <w:szCs w:val="22"/>
        </w:rPr>
        <w:t xml:space="preserve">. Courses designed to meet lower division baccalaureate degree requirements shall be applicable to associate transfer degrees. For each baccalaureate course offered, the college shall either obtain approval for the course to be listed as a statewide articulated transfer course by a general education or baccalaureate major panel of the Illinois Articulation Initiative or maintain current written articulation agreements or transfer equivalency documents with: </w:t>
      </w:r>
    </w:p>
    <w:p w14:paraId="323D6B0E" w14:textId="77777777" w:rsidR="00F30C02" w:rsidRPr="00453628" w:rsidRDefault="00F30C02" w:rsidP="00CC7E78">
      <w:pPr>
        <w:pStyle w:val="ListParagraph"/>
        <w:numPr>
          <w:ilvl w:val="1"/>
          <w:numId w:val="31"/>
        </w:numPr>
        <w:jc w:val="both"/>
        <w:rPr>
          <w:rFonts w:ascii="Calibri" w:hAnsi="Calibri" w:cs="Calibri"/>
          <w:sz w:val="22"/>
          <w:szCs w:val="22"/>
        </w:rPr>
      </w:pPr>
      <w:r w:rsidRPr="00453628">
        <w:rPr>
          <w:rFonts w:ascii="Calibri" w:hAnsi="Calibri" w:cs="Calibri"/>
          <w:sz w:val="22"/>
          <w:szCs w:val="22"/>
        </w:rPr>
        <w:t xml:space="preserve">at least three Illinois public universities, or </w:t>
      </w:r>
    </w:p>
    <w:p w14:paraId="551D0893" w14:textId="77777777" w:rsidR="00F30C02" w:rsidRDefault="00F30C02" w:rsidP="00CC7E78">
      <w:pPr>
        <w:pStyle w:val="ListParagraph"/>
        <w:numPr>
          <w:ilvl w:val="1"/>
          <w:numId w:val="31"/>
        </w:numPr>
        <w:jc w:val="both"/>
        <w:rPr>
          <w:rFonts w:ascii="Calibri" w:hAnsi="Calibri" w:cs="Calibri"/>
          <w:sz w:val="22"/>
          <w:szCs w:val="22"/>
        </w:rPr>
      </w:pPr>
      <w:r w:rsidRPr="00453628">
        <w:rPr>
          <w:rFonts w:ascii="Calibri" w:hAnsi="Calibri" w:cs="Calibri"/>
          <w:sz w:val="22"/>
          <w:szCs w:val="22"/>
        </w:rPr>
        <w:t xml:space="preserve">at least three baccalaureate degree-granting institutions to which a majority (51%) of the college’s students transfer, or </w:t>
      </w:r>
    </w:p>
    <w:p w14:paraId="53E9385A" w14:textId="120E9955" w:rsidR="00F30C02" w:rsidRPr="00F30C02" w:rsidRDefault="00F30C02" w:rsidP="00CC7E78">
      <w:pPr>
        <w:pStyle w:val="ListParagraph"/>
        <w:numPr>
          <w:ilvl w:val="1"/>
          <w:numId w:val="31"/>
        </w:numPr>
        <w:jc w:val="both"/>
        <w:rPr>
          <w:rFonts w:ascii="Calibri" w:hAnsi="Calibri" w:cs="Calibri"/>
          <w:sz w:val="22"/>
          <w:szCs w:val="22"/>
        </w:rPr>
      </w:pPr>
      <w:r w:rsidRPr="00F30C02">
        <w:rPr>
          <w:rFonts w:ascii="Calibri" w:hAnsi="Calibri" w:cs="Calibri"/>
          <w:sz w:val="22"/>
          <w:szCs w:val="22"/>
        </w:rPr>
        <w:t>one or more baccalaureate degree-granting institutions to which a majority (51%) of the college’s students, majoring in the field for which the course is required, transfer.</w:t>
      </w:r>
    </w:p>
    <w:p w14:paraId="4D0BC84E" w14:textId="77777777" w:rsidR="00A33A33" w:rsidRDefault="00A33A33" w:rsidP="00CB3F9A">
      <w:pPr>
        <w:jc w:val="both"/>
        <w:rPr>
          <w:ins w:id="40" w:author="Tricia Broughton" w:date="2019-06-19T12:03:00Z"/>
          <w:rFonts w:asciiTheme="minorHAnsi" w:hAnsiTheme="minorHAnsi"/>
          <w:b/>
          <w:bCs/>
          <w:sz w:val="22"/>
          <w:szCs w:val="22"/>
        </w:rPr>
      </w:pPr>
    </w:p>
    <w:p w14:paraId="3A2661E9" w14:textId="6B4252F6" w:rsidR="00CB3F9A" w:rsidRPr="004105FC" w:rsidRDefault="00CB3F9A" w:rsidP="00CB3F9A">
      <w:pPr>
        <w:jc w:val="both"/>
        <w:rPr>
          <w:rFonts w:asciiTheme="minorHAnsi" w:hAnsiTheme="minorHAnsi"/>
          <w:b/>
          <w:bCs/>
          <w:sz w:val="22"/>
          <w:szCs w:val="22"/>
        </w:rPr>
      </w:pPr>
      <w:r w:rsidRPr="004105FC">
        <w:rPr>
          <w:rFonts w:asciiTheme="minorHAnsi" w:hAnsiTheme="minorHAnsi"/>
          <w:b/>
          <w:bCs/>
          <w:sz w:val="22"/>
          <w:szCs w:val="22"/>
        </w:rPr>
        <w:t>Therefore, courses that are approved for the Illinois Articulation Initiative (IAI) need no further documentation of articulation</w:t>
      </w:r>
      <w:r w:rsidR="00174417">
        <w:rPr>
          <w:rFonts w:asciiTheme="minorHAnsi" w:hAnsiTheme="minorHAnsi"/>
          <w:b/>
          <w:bCs/>
          <w:sz w:val="22"/>
          <w:szCs w:val="22"/>
        </w:rPr>
        <w:t xml:space="preserve"> attached</w:t>
      </w:r>
      <w:r w:rsidRPr="004105FC">
        <w:rPr>
          <w:rFonts w:asciiTheme="minorHAnsi" w:hAnsiTheme="minorHAnsi"/>
          <w:b/>
          <w:bCs/>
          <w:sz w:val="22"/>
          <w:szCs w:val="22"/>
        </w:rPr>
        <w:t>.</w:t>
      </w:r>
      <w:r w:rsidR="00174417">
        <w:rPr>
          <w:rFonts w:asciiTheme="minorHAnsi" w:hAnsiTheme="minorHAnsi"/>
          <w:b/>
          <w:bCs/>
          <w:sz w:val="22"/>
          <w:szCs w:val="22"/>
        </w:rPr>
        <w:t xml:space="preserve"> Include the IAI-code in the Course Description.</w:t>
      </w:r>
    </w:p>
    <w:p w14:paraId="6D86ECF3" w14:textId="77777777" w:rsidR="00CB3F9A" w:rsidRPr="004105FC" w:rsidRDefault="00CB3F9A" w:rsidP="00CB3F9A">
      <w:pPr>
        <w:ind w:firstLine="630"/>
        <w:jc w:val="both"/>
        <w:rPr>
          <w:rFonts w:asciiTheme="minorHAnsi" w:hAnsiTheme="minorHAnsi"/>
          <w:b/>
          <w:bCs/>
          <w:sz w:val="22"/>
          <w:szCs w:val="22"/>
        </w:rPr>
      </w:pPr>
    </w:p>
    <w:p w14:paraId="6C3D2727" w14:textId="76E04F09" w:rsidR="00CB3F9A" w:rsidRPr="004105FC" w:rsidRDefault="00CB3F9A" w:rsidP="00CB3F9A">
      <w:pPr>
        <w:jc w:val="both"/>
        <w:rPr>
          <w:rFonts w:asciiTheme="minorHAnsi" w:hAnsiTheme="minorHAnsi"/>
          <w:sz w:val="22"/>
          <w:szCs w:val="22"/>
        </w:rPr>
      </w:pPr>
      <w:r w:rsidRPr="004105FC">
        <w:rPr>
          <w:rFonts w:asciiTheme="minorHAnsi" w:hAnsiTheme="minorHAnsi"/>
          <w:b/>
          <w:bCs/>
          <w:sz w:val="22"/>
          <w:szCs w:val="22"/>
        </w:rPr>
        <w:t xml:space="preserve">For courses that are offered as part of a transfer program (AA or AS) that are not IAI-approved, </w:t>
      </w:r>
      <w:r w:rsidRPr="004105FC">
        <w:rPr>
          <w:rFonts w:asciiTheme="minorHAnsi" w:hAnsiTheme="minorHAnsi"/>
          <w:sz w:val="22"/>
          <w:szCs w:val="22"/>
        </w:rPr>
        <w:t xml:space="preserve">community colleges are required to keep current (within the last </w:t>
      </w:r>
      <w:r w:rsidR="00116EA6">
        <w:rPr>
          <w:rFonts w:asciiTheme="minorHAnsi" w:hAnsiTheme="minorHAnsi"/>
          <w:sz w:val="22"/>
          <w:szCs w:val="22"/>
        </w:rPr>
        <w:t>five</w:t>
      </w:r>
      <w:r w:rsidRPr="004105FC">
        <w:rPr>
          <w:rFonts w:asciiTheme="minorHAnsi" w:hAnsiTheme="minorHAnsi"/>
          <w:sz w:val="22"/>
          <w:szCs w:val="22"/>
        </w:rPr>
        <w:t xml:space="preserve"> years) articulation documents on file and available upon request from the ICCB.</w:t>
      </w:r>
      <w:r w:rsidRPr="00520191">
        <w:rPr>
          <w:rFonts w:asciiTheme="minorHAnsi" w:hAnsiTheme="minorHAnsi"/>
          <w:sz w:val="22"/>
          <w:szCs w:val="22"/>
        </w:rPr>
        <w:t xml:space="preserve"> </w:t>
      </w:r>
    </w:p>
    <w:p w14:paraId="0113ED32" w14:textId="77777777" w:rsidR="00CB3F9A" w:rsidRPr="004105FC" w:rsidRDefault="00CB3F9A" w:rsidP="00CB3F9A">
      <w:pPr>
        <w:ind w:firstLine="630"/>
        <w:jc w:val="both"/>
        <w:rPr>
          <w:rFonts w:asciiTheme="minorHAnsi" w:hAnsiTheme="minorHAnsi"/>
          <w:sz w:val="22"/>
          <w:szCs w:val="22"/>
        </w:rPr>
      </w:pPr>
    </w:p>
    <w:p w14:paraId="747F4B89" w14:textId="77777777" w:rsidR="00CB3F9A" w:rsidRPr="004105FC" w:rsidRDefault="00CB3F9A" w:rsidP="00CB3F9A">
      <w:pPr>
        <w:jc w:val="both"/>
        <w:rPr>
          <w:rFonts w:asciiTheme="minorHAnsi" w:hAnsiTheme="minorHAnsi"/>
          <w:sz w:val="22"/>
          <w:szCs w:val="22"/>
        </w:rPr>
      </w:pPr>
      <w:r w:rsidRPr="004105FC">
        <w:rPr>
          <w:rFonts w:asciiTheme="minorHAnsi" w:hAnsiTheme="minorHAnsi"/>
          <w:sz w:val="22"/>
          <w:szCs w:val="22"/>
        </w:rPr>
        <w:t>Colleges have the following four options for articulating transfer courses:</w:t>
      </w:r>
    </w:p>
    <w:p w14:paraId="5281C5B3" w14:textId="77777777" w:rsidR="00CB3F9A" w:rsidRPr="004105FC" w:rsidRDefault="00CB3F9A" w:rsidP="00CB3F9A">
      <w:pPr>
        <w:ind w:firstLine="630"/>
        <w:jc w:val="both"/>
        <w:rPr>
          <w:rFonts w:asciiTheme="minorHAnsi" w:hAnsiTheme="minorHAnsi"/>
          <w:sz w:val="22"/>
          <w:szCs w:val="22"/>
        </w:rPr>
      </w:pPr>
    </w:p>
    <w:p w14:paraId="578A3DDE" w14:textId="77777777" w:rsidR="00CB3F9A" w:rsidRPr="004105FC" w:rsidRDefault="00CB3F9A" w:rsidP="00CB3F9A">
      <w:pPr>
        <w:ind w:left="720" w:hanging="360"/>
        <w:jc w:val="both"/>
        <w:rPr>
          <w:rFonts w:asciiTheme="minorHAnsi" w:hAnsiTheme="minorHAnsi"/>
          <w:sz w:val="22"/>
          <w:szCs w:val="22"/>
        </w:rPr>
      </w:pPr>
      <w:r w:rsidRPr="004105FC">
        <w:rPr>
          <w:rFonts w:asciiTheme="minorHAnsi" w:hAnsiTheme="minorHAnsi"/>
          <w:sz w:val="22"/>
          <w:szCs w:val="22"/>
        </w:rPr>
        <w:t>1.</w:t>
      </w:r>
      <w:r w:rsidRPr="004105FC">
        <w:rPr>
          <w:rFonts w:asciiTheme="minorHAnsi" w:hAnsiTheme="minorHAnsi"/>
          <w:sz w:val="22"/>
          <w:szCs w:val="22"/>
        </w:rPr>
        <w:tab/>
        <w:t>Secure approval of a course from an IAI general education or baccalaureate major advisory committee indicating it is articulated statewide.</w:t>
      </w:r>
    </w:p>
    <w:p w14:paraId="6D743F51" w14:textId="77777777" w:rsidR="00CB3F9A" w:rsidRPr="004105FC" w:rsidRDefault="00CB3F9A" w:rsidP="00CB3F9A">
      <w:pPr>
        <w:ind w:firstLine="630"/>
        <w:jc w:val="both"/>
        <w:rPr>
          <w:rFonts w:asciiTheme="minorHAnsi" w:hAnsiTheme="minorHAnsi"/>
          <w:sz w:val="22"/>
          <w:szCs w:val="22"/>
        </w:rPr>
      </w:pPr>
    </w:p>
    <w:p w14:paraId="1FAE062E" w14:textId="38E73351" w:rsidR="00CB3F9A" w:rsidRPr="004105FC" w:rsidRDefault="00CB3F9A" w:rsidP="00CB3F9A">
      <w:pPr>
        <w:ind w:left="720" w:hanging="360"/>
        <w:jc w:val="both"/>
        <w:rPr>
          <w:rFonts w:asciiTheme="minorHAnsi" w:hAnsiTheme="minorHAnsi"/>
          <w:sz w:val="22"/>
          <w:szCs w:val="22"/>
        </w:rPr>
      </w:pPr>
      <w:r w:rsidRPr="004105FC">
        <w:rPr>
          <w:rFonts w:asciiTheme="minorHAnsi" w:hAnsiTheme="minorHAnsi"/>
          <w:sz w:val="22"/>
          <w:szCs w:val="22"/>
        </w:rPr>
        <w:t>2.</w:t>
      </w:r>
      <w:r w:rsidRPr="004105FC">
        <w:rPr>
          <w:rFonts w:asciiTheme="minorHAnsi" w:hAnsiTheme="minorHAnsi"/>
          <w:sz w:val="22"/>
          <w:szCs w:val="22"/>
        </w:rPr>
        <w:tab/>
        <w:t>Articulate the course with three Illinois public universities by obtaining three signed Form 13’s</w:t>
      </w:r>
      <w:r w:rsidR="00A33A33">
        <w:rPr>
          <w:rFonts w:asciiTheme="minorHAnsi" w:hAnsiTheme="minorHAnsi"/>
          <w:sz w:val="22"/>
          <w:szCs w:val="22"/>
        </w:rPr>
        <w:t>.</w:t>
      </w:r>
    </w:p>
    <w:p w14:paraId="722FE102" w14:textId="77777777" w:rsidR="00CB3F9A" w:rsidRPr="004105FC" w:rsidRDefault="00CB3F9A" w:rsidP="00CB3F9A">
      <w:pPr>
        <w:ind w:firstLine="630"/>
        <w:jc w:val="both"/>
        <w:rPr>
          <w:rFonts w:asciiTheme="minorHAnsi" w:hAnsiTheme="minorHAnsi"/>
          <w:sz w:val="22"/>
          <w:szCs w:val="22"/>
        </w:rPr>
      </w:pPr>
    </w:p>
    <w:p w14:paraId="31D802D0" w14:textId="77777777" w:rsidR="00CB3F9A" w:rsidRPr="004105FC" w:rsidRDefault="00CB3F9A" w:rsidP="00CB3F9A">
      <w:pPr>
        <w:ind w:left="720" w:hanging="360"/>
        <w:jc w:val="both"/>
        <w:rPr>
          <w:rFonts w:asciiTheme="minorHAnsi" w:hAnsiTheme="minorHAnsi"/>
          <w:sz w:val="22"/>
          <w:szCs w:val="22"/>
        </w:rPr>
      </w:pPr>
      <w:r w:rsidRPr="004105FC">
        <w:rPr>
          <w:rFonts w:asciiTheme="minorHAnsi" w:hAnsiTheme="minorHAnsi"/>
          <w:sz w:val="22"/>
          <w:szCs w:val="22"/>
        </w:rPr>
        <w:t>3.</w:t>
      </w:r>
      <w:r w:rsidRPr="004105FC">
        <w:rPr>
          <w:rFonts w:asciiTheme="minorHAnsi" w:hAnsiTheme="minorHAnsi"/>
          <w:sz w:val="22"/>
          <w:szCs w:val="22"/>
        </w:rPr>
        <w:tab/>
        <w:t xml:space="preserve">Articulate the course with the three baccalaureate degree-granting colleges/universities to which a majority of the community college's students transfer.  This option can include private and/or out-of-state colleges and universities.  When using this option, the college should verify that a </w:t>
      </w:r>
      <w:r w:rsidRPr="004105FC">
        <w:rPr>
          <w:rFonts w:asciiTheme="minorHAnsi" w:hAnsiTheme="minorHAnsi"/>
          <w:sz w:val="22"/>
          <w:szCs w:val="22"/>
        </w:rPr>
        <w:lastRenderedPageBreak/>
        <w:t>majority of its students transfer to the three colleges and universities where the course was articulated.</w:t>
      </w:r>
    </w:p>
    <w:p w14:paraId="46F0AD6B" w14:textId="77777777" w:rsidR="00CB3F9A" w:rsidRPr="004105FC" w:rsidRDefault="00CB3F9A" w:rsidP="00CB3F9A">
      <w:pPr>
        <w:ind w:firstLine="630"/>
        <w:jc w:val="both"/>
        <w:rPr>
          <w:rFonts w:asciiTheme="minorHAnsi" w:hAnsiTheme="minorHAnsi"/>
          <w:sz w:val="22"/>
          <w:szCs w:val="22"/>
        </w:rPr>
      </w:pPr>
    </w:p>
    <w:p w14:paraId="1A39C321" w14:textId="77777777" w:rsidR="00CB3F9A" w:rsidRPr="004105FC" w:rsidRDefault="00CB3F9A" w:rsidP="00CB3F9A">
      <w:pPr>
        <w:ind w:left="720" w:hanging="360"/>
        <w:jc w:val="both"/>
        <w:rPr>
          <w:rFonts w:asciiTheme="minorHAnsi" w:hAnsiTheme="minorHAnsi"/>
          <w:sz w:val="22"/>
          <w:szCs w:val="22"/>
        </w:rPr>
      </w:pPr>
      <w:r w:rsidRPr="004105FC">
        <w:rPr>
          <w:rFonts w:asciiTheme="minorHAnsi" w:hAnsiTheme="minorHAnsi"/>
          <w:sz w:val="22"/>
          <w:szCs w:val="22"/>
        </w:rPr>
        <w:t>4.</w:t>
      </w:r>
      <w:r w:rsidRPr="004105FC">
        <w:rPr>
          <w:rFonts w:asciiTheme="minorHAnsi" w:hAnsiTheme="minorHAnsi"/>
          <w:sz w:val="22"/>
          <w:szCs w:val="22"/>
        </w:rPr>
        <w:tab/>
        <w:t>Articulate the course with one or more baccalaureate degree-granting colleges/universities to which a majority of the college's students in the field for which the course is required transfer.  This can be used for fields like agriculture from which a majority of the students transfer to one university.  When using this option, the college should verify that a majority of its students in a particular field transfer to the college/university where the course was articulated.</w:t>
      </w:r>
    </w:p>
    <w:p w14:paraId="34FF99FD" w14:textId="77777777" w:rsidR="00CB3F9A" w:rsidRPr="004105FC" w:rsidRDefault="00CB3F9A" w:rsidP="00CB3F9A">
      <w:pPr>
        <w:ind w:firstLine="630"/>
        <w:jc w:val="both"/>
        <w:rPr>
          <w:rFonts w:asciiTheme="minorHAnsi" w:hAnsiTheme="minorHAnsi"/>
          <w:sz w:val="22"/>
          <w:szCs w:val="22"/>
        </w:rPr>
      </w:pPr>
    </w:p>
    <w:p w14:paraId="4CC33FF3" w14:textId="77777777" w:rsidR="003E00D2" w:rsidRDefault="00CB3F9A" w:rsidP="00CB3F9A">
      <w:pPr>
        <w:jc w:val="both"/>
        <w:rPr>
          <w:rFonts w:asciiTheme="minorHAnsi" w:hAnsiTheme="minorHAnsi"/>
          <w:sz w:val="22"/>
          <w:szCs w:val="22"/>
        </w:rPr>
      </w:pPr>
      <w:r w:rsidRPr="004105FC">
        <w:rPr>
          <w:rFonts w:asciiTheme="minorHAnsi" w:hAnsiTheme="minorHAnsi"/>
          <w:sz w:val="22"/>
          <w:szCs w:val="22"/>
        </w:rPr>
        <w:t>To facilitate articulation of courses with colleges and universities, a special course articulation form (Form 13) developed by the Transfer Coordinators of Illinois Colleges and Universities is included on the next page.  Suggested guidelines for completing course articulation requests are</w:t>
      </w:r>
      <w:r w:rsidR="007204AF">
        <w:rPr>
          <w:rFonts w:asciiTheme="minorHAnsi" w:hAnsiTheme="minorHAnsi"/>
          <w:sz w:val="22"/>
          <w:szCs w:val="22"/>
        </w:rPr>
        <w:t xml:space="preserve"> </w:t>
      </w:r>
      <w:r w:rsidR="001C0EE9">
        <w:rPr>
          <w:rFonts w:asciiTheme="minorHAnsi" w:hAnsiTheme="minorHAnsi"/>
          <w:sz w:val="22"/>
          <w:szCs w:val="22"/>
        </w:rPr>
        <w:t>available</w:t>
      </w:r>
      <w:r w:rsidRPr="004105FC">
        <w:rPr>
          <w:rFonts w:asciiTheme="minorHAnsi" w:hAnsiTheme="minorHAnsi"/>
          <w:sz w:val="22"/>
          <w:szCs w:val="22"/>
        </w:rPr>
        <w:t xml:space="preserve">.  </w:t>
      </w:r>
    </w:p>
    <w:p w14:paraId="2124C647" w14:textId="6A759C8E" w:rsidR="00174417" w:rsidRDefault="00174417">
      <w:pPr>
        <w:autoSpaceDE/>
        <w:autoSpaceDN/>
        <w:adjustRightInd/>
        <w:spacing w:after="200" w:line="276" w:lineRule="auto"/>
        <w:rPr>
          <w:rFonts w:asciiTheme="minorHAnsi" w:hAnsiTheme="minorHAnsi"/>
          <w:sz w:val="22"/>
          <w:szCs w:val="22"/>
        </w:rPr>
      </w:pPr>
      <w:r>
        <w:rPr>
          <w:rFonts w:asciiTheme="minorHAnsi" w:hAnsiTheme="minorHAnsi"/>
          <w:sz w:val="22"/>
          <w:szCs w:val="22"/>
        </w:rPr>
        <w:br w:type="page"/>
      </w:r>
    </w:p>
    <w:p w14:paraId="7301D138" w14:textId="4A450D53" w:rsidR="009348B4" w:rsidRPr="009348B4" w:rsidRDefault="000A5501" w:rsidP="009348B4">
      <w:pPr>
        <w:pStyle w:val="NoSpacing"/>
        <w:jc w:val="center"/>
        <w:rPr>
          <w:b/>
        </w:rPr>
      </w:pPr>
      <w:r w:rsidRPr="009348B4">
        <w:rPr>
          <w:b/>
          <w:bCs/>
          <w:noProof/>
        </w:rPr>
        <w:lastRenderedPageBreak/>
        <mc:AlternateContent>
          <mc:Choice Requires="wps">
            <w:drawing>
              <wp:anchor distT="4294967295" distB="4294967295" distL="114299" distR="114299" simplePos="0" relativeHeight="251653632" behindDoc="0" locked="0" layoutInCell="0" allowOverlap="1" wp14:anchorId="10B8E21A" wp14:editId="1FC6AA62">
                <wp:simplePos x="0" y="0"/>
                <wp:positionH relativeFrom="margin">
                  <wp:posOffset>-1</wp:posOffset>
                </wp:positionH>
                <wp:positionV relativeFrom="paragraph">
                  <wp:posOffset>126999</wp:posOffset>
                </wp:positionV>
                <wp:extent cx="0" cy="0"/>
                <wp:effectExtent l="0" t="0" r="0" b="0"/>
                <wp:wrapNone/>
                <wp:docPr id="3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67D8C" id="Line 50" o:spid="_x0000_s1026" style="position:absolute;z-index:251653632;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" o:allowincell="f" strokecolor="#020000" strokeweight=".96pt">
                <w10:wrap anchorx="margin"/>
              </v:line>
            </w:pict>
          </mc:Fallback>
        </mc:AlternateContent>
      </w:r>
      <w:bookmarkStart w:id="41" w:name="_Toc366837232"/>
      <w:r w:rsidR="009348B4" w:rsidRPr="009348B4">
        <w:rPr>
          <w:b/>
        </w:rPr>
        <w:t xml:space="preserve">Form 13: </w:t>
      </w:r>
      <w:r w:rsidR="00230B7B" w:rsidRPr="009348B4">
        <w:rPr>
          <w:b/>
        </w:rPr>
        <w:t>ARTICULATION REQUEST</w:t>
      </w:r>
      <w:r w:rsidR="009348B4" w:rsidRPr="009348B4">
        <w:rPr>
          <w:b/>
        </w:rPr>
        <w:t xml:space="preserve"> </w:t>
      </w:r>
    </w:p>
    <w:tbl>
      <w:tblPr>
        <w:tblStyle w:val="TableGrid"/>
        <w:tblpPr w:leftFromText="180" w:rightFromText="180" w:vertAnchor="text" w:horzAnchor="margin" w:tblpX="198" w:tblpY="12"/>
        <w:tblW w:w="0" w:type="auto"/>
        <w:tblLook w:val="04A0" w:firstRow="1" w:lastRow="0" w:firstColumn="1" w:lastColumn="0" w:noHBand="0" w:noVBand="1"/>
      </w:tblPr>
      <w:tblGrid>
        <w:gridCol w:w="1435"/>
        <w:gridCol w:w="3150"/>
        <w:gridCol w:w="1080"/>
        <w:gridCol w:w="3685"/>
      </w:tblGrid>
      <w:tr w:rsidR="00C46999" w:rsidRPr="00F55213" w14:paraId="68A3AAD3" w14:textId="77777777" w:rsidTr="00586ABE">
        <w:trPr>
          <w:trHeight w:val="350"/>
        </w:trPr>
        <w:tc>
          <w:tcPr>
            <w:tcW w:w="1435" w:type="dxa"/>
          </w:tcPr>
          <w:p w14:paraId="50D54942" w14:textId="2102252A" w:rsidR="00C46999" w:rsidRPr="00F55213" w:rsidRDefault="00C46999" w:rsidP="00196CEF">
            <w:pPr>
              <w:rPr>
                <w:rFonts w:asciiTheme="minorHAnsi" w:hAnsiTheme="minorHAnsi" w:cs="Trebuchet MS"/>
              </w:rPr>
            </w:pPr>
            <w:r>
              <w:rPr>
                <w:rFonts w:asciiTheme="minorHAnsi" w:hAnsiTheme="minorHAnsi" w:cs="Trebuchet MS"/>
                <w:b/>
                <w:bCs/>
              </w:rPr>
              <w:t>Today’s Date</w:t>
            </w:r>
            <w:r w:rsidRPr="00F55213">
              <w:rPr>
                <w:rFonts w:asciiTheme="minorHAnsi" w:hAnsiTheme="minorHAnsi" w:cs="Trebuchet MS"/>
                <w:b/>
                <w:bCs/>
              </w:rPr>
              <w:t xml:space="preserve">: </w:t>
            </w:r>
          </w:p>
        </w:tc>
        <w:tc>
          <w:tcPr>
            <w:tcW w:w="3150" w:type="dxa"/>
            <w:shd w:val="clear" w:color="auto" w:fill="DBE5F1" w:themeFill="accent1" w:themeFillTint="33"/>
          </w:tcPr>
          <w:p w14:paraId="21684C1C" w14:textId="77777777" w:rsidR="00C46999" w:rsidRPr="00F55213" w:rsidRDefault="00C46999" w:rsidP="00196CEF">
            <w:pPr>
              <w:rPr>
                <w:rFonts w:asciiTheme="minorHAnsi" w:hAnsiTheme="minorHAnsi" w:cs="Trebuchet MS"/>
              </w:rPr>
            </w:pPr>
          </w:p>
        </w:tc>
        <w:tc>
          <w:tcPr>
            <w:tcW w:w="1080" w:type="dxa"/>
          </w:tcPr>
          <w:p w14:paraId="393C8D90" w14:textId="218CCF34" w:rsidR="00C46999" w:rsidRPr="00F55213" w:rsidRDefault="00C46999" w:rsidP="00196CEF">
            <w:pPr>
              <w:rPr>
                <w:rFonts w:asciiTheme="minorHAnsi" w:hAnsiTheme="minorHAnsi" w:cs="Trebuchet MS"/>
                <w:b/>
                <w:bCs/>
              </w:rPr>
            </w:pPr>
            <w:r>
              <w:rPr>
                <w:rFonts w:asciiTheme="minorHAnsi" w:hAnsiTheme="minorHAnsi" w:cs="Trebuchet MS"/>
                <w:b/>
                <w:bCs/>
              </w:rPr>
              <w:t>Return By Date</w:t>
            </w:r>
            <w:r w:rsidRPr="00F55213">
              <w:rPr>
                <w:rFonts w:asciiTheme="minorHAnsi" w:hAnsiTheme="minorHAnsi" w:cs="Trebuchet MS"/>
                <w:b/>
                <w:bCs/>
              </w:rPr>
              <w:t>:</w:t>
            </w:r>
          </w:p>
        </w:tc>
        <w:tc>
          <w:tcPr>
            <w:tcW w:w="3685" w:type="dxa"/>
            <w:shd w:val="clear" w:color="auto" w:fill="DBE5F1" w:themeFill="accent1" w:themeFillTint="33"/>
          </w:tcPr>
          <w:p w14:paraId="630F9A69" w14:textId="77777777" w:rsidR="00C46999" w:rsidRPr="00F55213" w:rsidRDefault="00C46999" w:rsidP="00196CEF">
            <w:pPr>
              <w:rPr>
                <w:rFonts w:asciiTheme="minorHAnsi" w:hAnsiTheme="minorHAnsi" w:cs="Trebuchet MS"/>
                <w:b/>
                <w:bCs/>
              </w:rPr>
            </w:pPr>
          </w:p>
        </w:tc>
      </w:tr>
    </w:tbl>
    <w:p w14:paraId="0328CB12" w14:textId="395F357B" w:rsidR="00230B7B" w:rsidRPr="00B763B3" w:rsidRDefault="000A5501" w:rsidP="00D62D16">
      <w:pPr>
        <w:pStyle w:val="Heading2"/>
        <w:spacing w:before="0"/>
        <w:jc w:val="center"/>
        <w:rPr>
          <w:rFonts w:asciiTheme="minorHAnsi" w:hAnsiTheme="minorHAnsi" w:cs="Trebuchet MS"/>
          <w:b w:val="0"/>
          <w:bCs w:val="0"/>
          <w:sz w:val="24"/>
        </w:rPr>
      </w:pPr>
      <w:r w:rsidRPr="00B763B3">
        <w:rPr>
          <w:rFonts w:asciiTheme="minorHAnsi" w:hAnsiTheme="minorHAnsi"/>
          <w:b w:val="0"/>
          <w:bCs w:val="0"/>
          <w:noProof/>
          <w:sz w:val="24"/>
        </w:rPr>
        <mc:AlternateContent>
          <mc:Choice Requires="wps">
            <w:drawing>
              <wp:anchor distT="4294967295" distB="4294967295" distL="114299" distR="114299" simplePos="0" relativeHeight="251654656" behindDoc="0" locked="0" layoutInCell="0" allowOverlap="1" wp14:anchorId="23832827" wp14:editId="79A81CA2">
                <wp:simplePos x="0" y="0"/>
                <wp:positionH relativeFrom="margin">
                  <wp:posOffset>-1</wp:posOffset>
                </wp:positionH>
                <wp:positionV relativeFrom="paragraph">
                  <wp:posOffset>126999</wp:posOffset>
                </wp:positionV>
                <wp:extent cx="0" cy="0"/>
                <wp:effectExtent l="0" t="0" r="0" b="0"/>
                <wp:wrapNone/>
                <wp:docPr id="3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E5AAF" id="Line 51" o:spid="_x0000_s1026" style="position:absolute;z-index:251654656;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" o:allowincell="f" strokecolor="#020000" strokeweight=".96pt">
                <w10:wrap anchorx="margin"/>
              </v:line>
            </w:pict>
          </mc:Fallback>
        </mc:AlternateContent>
      </w:r>
      <w:r w:rsidRPr="00B763B3">
        <w:rPr>
          <w:rFonts w:asciiTheme="minorHAnsi" w:hAnsiTheme="minorHAnsi"/>
          <w:b w:val="0"/>
          <w:bCs w:val="0"/>
          <w:noProof/>
          <w:sz w:val="24"/>
        </w:rPr>
        <mc:AlternateContent>
          <mc:Choice Requires="wps">
            <w:drawing>
              <wp:anchor distT="4294967295" distB="4294967295" distL="114299" distR="114299" simplePos="0" relativeHeight="251655680" behindDoc="0" locked="0" layoutInCell="0" allowOverlap="1" wp14:anchorId="415F6318" wp14:editId="03696D75">
                <wp:simplePos x="0" y="0"/>
                <wp:positionH relativeFrom="margin">
                  <wp:posOffset>-1</wp:posOffset>
                </wp:positionH>
                <wp:positionV relativeFrom="paragraph">
                  <wp:posOffset>126999</wp:posOffset>
                </wp:positionV>
                <wp:extent cx="0" cy="0"/>
                <wp:effectExtent l="0" t="0" r="0" b="0"/>
                <wp:wrapNone/>
                <wp:docPr id="3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D5AA2" id="Line 52" o:spid="_x0000_s1026" style="position:absolute;z-index:251655680;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" o:allowincell="f" strokecolor="#020000" strokeweight=".96pt">
                <w10:wrap anchorx="margin"/>
              </v:line>
            </w:pict>
          </mc:Fallback>
        </mc:AlternateContent>
      </w:r>
      <w:bookmarkEnd w:id="41"/>
    </w:p>
    <w:tbl>
      <w:tblPr>
        <w:tblStyle w:val="TableGrid"/>
        <w:tblpPr w:leftFromText="180" w:rightFromText="180" w:vertAnchor="text" w:horzAnchor="margin" w:tblpX="198" w:tblpY="12"/>
        <w:tblW w:w="0" w:type="auto"/>
        <w:tblLook w:val="04A0" w:firstRow="1" w:lastRow="0" w:firstColumn="1" w:lastColumn="0" w:noHBand="0" w:noVBand="1"/>
      </w:tblPr>
      <w:tblGrid>
        <w:gridCol w:w="786"/>
        <w:gridCol w:w="3787"/>
        <w:gridCol w:w="562"/>
        <w:gridCol w:w="4215"/>
      </w:tblGrid>
      <w:tr w:rsidR="00667D53" w:rsidRPr="00F55213" w14:paraId="1A5B078A" w14:textId="77777777" w:rsidTr="00064ABE">
        <w:trPr>
          <w:trHeight w:val="352"/>
        </w:trPr>
        <w:tc>
          <w:tcPr>
            <w:tcW w:w="786" w:type="dxa"/>
          </w:tcPr>
          <w:p w14:paraId="4F032D8E" w14:textId="77777777" w:rsidR="00667D53" w:rsidRPr="00F55213" w:rsidRDefault="00667D53" w:rsidP="00BA563B">
            <w:pPr>
              <w:rPr>
                <w:rFonts w:asciiTheme="minorHAnsi" w:hAnsiTheme="minorHAnsi" w:cs="Trebuchet MS"/>
              </w:rPr>
            </w:pPr>
            <w:r w:rsidRPr="00F55213">
              <w:rPr>
                <w:rFonts w:asciiTheme="minorHAnsi" w:hAnsiTheme="minorHAnsi" w:cs="Trebuchet MS"/>
                <w:b/>
                <w:bCs/>
              </w:rPr>
              <w:t xml:space="preserve">FROM: </w:t>
            </w:r>
          </w:p>
        </w:tc>
        <w:tc>
          <w:tcPr>
            <w:tcW w:w="3800" w:type="dxa"/>
            <w:shd w:val="clear" w:color="auto" w:fill="DBE5F1" w:themeFill="accent1" w:themeFillTint="33"/>
          </w:tcPr>
          <w:p w14:paraId="47F78D62" w14:textId="77777777" w:rsidR="00667D53" w:rsidRPr="00F55213" w:rsidRDefault="00667D53" w:rsidP="00BA563B">
            <w:pPr>
              <w:rPr>
                <w:rFonts w:asciiTheme="minorHAnsi" w:hAnsiTheme="minorHAnsi" w:cs="Trebuchet MS"/>
              </w:rPr>
            </w:pPr>
          </w:p>
        </w:tc>
        <w:tc>
          <w:tcPr>
            <w:tcW w:w="562" w:type="dxa"/>
          </w:tcPr>
          <w:p w14:paraId="7EF7CF8D" w14:textId="77777777" w:rsidR="00667D53" w:rsidRPr="00F55213" w:rsidRDefault="00667D53" w:rsidP="00BA563B">
            <w:pPr>
              <w:rPr>
                <w:rFonts w:asciiTheme="minorHAnsi" w:hAnsiTheme="minorHAnsi" w:cs="Trebuchet MS"/>
                <w:b/>
                <w:bCs/>
              </w:rPr>
            </w:pPr>
            <w:r w:rsidRPr="00F55213">
              <w:rPr>
                <w:rFonts w:asciiTheme="minorHAnsi" w:hAnsiTheme="minorHAnsi" w:cs="Trebuchet MS"/>
                <w:b/>
                <w:bCs/>
              </w:rPr>
              <w:t>To:</w:t>
            </w:r>
          </w:p>
        </w:tc>
        <w:tc>
          <w:tcPr>
            <w:tcW w:w="4230" w:type="dxa"/>
            <w:shd w:val="clear" w:color="auto" w:fill="DBE5F1" w:themeFill="accent1" w:themeFillTint="33"/>
          </w:tcPr>
          <w:p w14:paraId="03E24418" w14:textId="77777777" w:rsidR="00667D53" w:rsidRPr="00F55213" w:rsidRDefault="00667D53" w:rsidP="00BA563B">
            <w:pPr>
              <w:rPr>
                <w:rFonts w:asciiTheme="minorHAnsi" w:hAnsiTheme="minorHAnsi" w:cs="Trebuchet MS"/>
                <w:b/>
                <w:bCs/>
              </w:rPr>
            </w:pPr>
          </w:p>
        </w:tc>
      </w:tr>
    </w:tbl>
    <w:p w14:paraId="313D032A" w14:textId="77777777" w:rsidR="00230B7B" w:rsidRPr="00F55213" w:rsidRDefault="00230B7B" w:rsidP="00BA563B">
      <w:pPr>
        <w:rPr>
          <w:rFonts w:asciiTheme="minorHAnsi" w:hAnsiTheme="minorHAnsi" w:cs="Trebuchet MS"/>
        </w:rPr>
      </w:pPr>
      <w:r w:rsidRPr="00F55213">
        <w:rPr>
          <w:rFonts w:asciiTheme="minorHAnsi" w:hAnsiTheme="minorHAnsi" w:cs="Trebuchet MS"/>
        </w:rPr>
        <w:t xml:space="preserve">           </w:t>
      </w:r>
      <w:r w:rsidR="00667D53">
        <w:rPr>
          <w:rFonts w:asciiTheme="minorHAnsi" w:hAnsiTheme="minorHAnsi" w:cs="Trebuchet MS"/>
        </w:rPr>
        <w:t xml:space="preserve">            </w:t>
      </w:r>
      <w:r w:rsidRPr="00F55213">
        <w:rPr>
          <w:rFonts w:asciiTheme="minorHAnsi" w:hAnsiTheme="minorHAnsi" w:cs="Trebuchet MS"/>
        </w:rPr>
        <w:t xml:space="preserve">  Community College</w:t>
      </w:r>
      <w:r w:rsidRPr="00F55213">
        <w:rPr>
          <w:rFonts w:asciiTheme="minorHAnsi" w:hAnsiTheme="minorHAnsi" w:cs="Trebuchet MS"/>
        </w:rPr>
        <w:tab/>
      </w:r>
      <w:r w:rsidRPr="00F55213">
        <w:rPr>
          <w:rFonts w:asciiTheme="minorHAnsi" w:hAnsiTheme="minorHAnsi" w:cs="Trebuchet MS"/>
        </w:rPr>
        <w:tab/>
      </w:r>
      <w:r w:rsidR="00BA563B" w:rsidRPr="00F55213">
        <w:rPr>
          <w:rFonts w:asciiTheme="minorHAnsi" w:hAnsiTheme="minorHAnsi" w:cs="Trebuchet MS"/>
        </w:rPr>
        <w:t xml:space="preserve">                          </w:t>
      </w:r>
      <w:r w:rsidR="00667D53">
        <w:rPr>
          <w:rFonts w:asciiTheme="minorHAnsi" w:hAnsiTheme="minorHAnsi" w:cs="Trebuchet MS"/>
        </w:rPr>
        <w:t xml:space="preserve">                </w:t>
      </w:r>
      <w:r w:rsidR="00BA563B" w:rsidRPr="00F55213">
        <w:rPr>
          <w:rFonts w:asciiTheme="minorHAnsi" w:hAnsiTheme="minorHAnsi" w:cs="Trebuchet MS"/>
        </w:rPr>
        <w:t xml:space="preserve"> </w:t>
      </w:r>
      <w:r w:rsidRPr="00F55213">
        <w:rPr>
          <w:rFonts w:asciiTheme="minorHAnsi" w:hAnsiTheme="minorHAnsi" w:cs="Trebuchet MS"/>
        </w:rPr>
        <w:t xml:space="preserve"> University</w:t>
      </w:r>
    </w:p>
    <w:p w14:paraId="0CAF276C" w14:textId="77777777" w:rsidR="00230B7B" w:rsidRPr="00F55213" w:rsidRDefault="00230B7B" w:rsidP="00230B7B">
      <w:pPr>
        <w:spacing w:line="2" w:lineRule="exact"/>
        <w:rPr>
          <w:rFonts w:asciiTheme="minorHAnsi" w:hAnsiTheme="minorHAnsi" w:cs="Trebuchet MS"/>
        </w:rPr>
      </w:pPr>
    </w:p>
    <w:tbl>
      <w:tblPr>
        <w:tblStyle w:val="TableGrid"/>
        <w:tblW w:w="0" w:type="auto"/>
        <w:tblInd w:w="198" w:type="dxa"/>
        <w:shd w:val="clear" w:color="auto" w:fill="D9D9D9" w:themeFill="background1" w:themeFillShade="D9"/>
        <w:tblLook w:val="04A0" w:firstRow="1" w:lastRow="0" w:firstColumn="1" w:lastColumn="0" w:noHBand="0" w:noVBand="1"/>
      </w:tblPr>
      <w:tblGrid>
        <w:gridCol w:w="1233"/>
        <w:gridCol w:w="861"/>
        <w:gridCol w:w="697"/>
        <w:gridCol w:w="881"/>
        <w:gridCol w:w="619"/>
        <w:gridCol w:w="905"/>
        <w:gridCol w:w="409"/>
        <w:gridCol w:w="533"/>
        <w:gridCol w:w="354"/>
        <w:gridCol w:w="494"/>
        <w:gridCol w:w="735"/>
        <w:gridCol w:w="723"/>
        <w:gridCol w:w="708"/>
      </w:tblGrid>
      <w:tr w:rsidR="00230B7B" w:rsidRPr="00F55213" w14:paraId="1A8607AF" w14:textId="77777777" w:rsidTr="00064ABE">
        <w:trPr>
          <w:gridBefore w:val="3"/>
          <w:gridAfter w:val="4"/>
          <w:wBefore w:w="2875" w:type="dxa"/>
          <w:wAfter w:w="2731" w:type="dxa"/>
          <w:trHeight w:val="432"/>
        </w:trPr>
        <w:tc>
          <w:tcPr>
            <w:tcW w:w="3772" w:type="dxa"/>
            <w:gridSpan w:val="6"/>
            <w:shd w:val="clear" w:color="auto" w:fill="F2F2F2" w:themeFill="background1" w:themeFillShade="F2"/>
            <w:vAlign w:val="center"/>
          </w:tcPr>
          <w:p w14:paraId="36880073" w14:textId="77777777" w:rsidR="00230B7B" w:rsidRPr="00F55213" w:rsidRDefault="00230B7B" w:rsidP="00BA563B">
            <w:pPr>
              <w:rPr>
                <w:rFonts w:asciiTheme="minorHAnsi" w:hAnsiTheme="minorHAnsi" w:cs="Trebuchet MS"/>
                <w:b/>
                <w:bCs/>
                <w:i/>
                <w:sz w:val="22"/>
                <w:szCs w:val="22"/>
                <w:u w:val="single"/>
              </w:rPr>
            </w:pPr>
            <w:r w:rsidRPr="00F55213">
              <w:rPr>
                <w:rFonts w:asciiTheme="minorHAnsi" w:hAnsiTheme="minorHAnsi" w:cs="Trebuchet MS"/>
                <w:b/>
                <w:bCs/>
                <w:i/>
                <w:sz w:val="22"/>
                <w:szCs w:val="22"/>
                <w:u w:val="single"/>
              </w:rPr>
              <w:t>COMMUNITY COLLEGE SECTION</w:t>
            </w:r>
          </w:p>
        </w:tc>
      </w:tr>
      <w:tr w:rsidR="00667D53" w:rsidRPr="00F55213" w14:paraId="187563C2" w14:textId="77777777" w:rsidTr="00064ABE">
        <w:tblPrEx>
          <w:shd w:val="clear" w:color="auto" w:fill="auto"/>
        </w:tblPrEx>
        <w:trPr>
          <w:trHeight w:val="313"/>
        </w:trPr>
        <w:tc>
          <w:tcPr>
            <w:tcW w:w="1258" w:type="dxa"/>
          </w:tcPr>
          <w:p w14:paraId="22E17821" w14:textId="77777777" w:rsidR="00667D53" w:rsidRPr="00F55213" w:rsidRDefault="00667D53"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r w:rsidRPr="00F55213">
              <w:rPr>
                <w:rFonts w:asciiTheme="minorHAnsi" w:hAnsiTheme="minorHAnsi" w:cs="Trebuchet MS"/>
                <w:bCs/>
              </w:rPr>
              <w:t>Course Title:</w:t>
            </w:r>
          </w:p>
        </w:tc>
        <w:tc>
          <w:tcPr>
            <w:tcW w:w="4076" w:type="dxa"/>
            <w:gridSpan w:val="5"/>
            <w:shd w:val="clear" w:color="auto" w:fill="DBE5F1" w:themeFill="accent1" w:themeFillTint="33"/>
          </w:tcPr>
          <w:p w14:paraId="3ECA3C44" w14:textId="77777777" w:rsidR="00667D53" w:rsidRPr="00F55213" w:rsidRDefault="00667D53"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p>
        </w:tc>
        <w:tc>
          <w:tcPr>
            <w:tcW w:w="1313" w:type="dxa"/>
            <w:gridSpan w:val="3"/>
          </w:tcPr>
          <w:p w14:paraId="6F76D1F8" w14:textId="77777777" w:rsidR="00667D53" w:rsidRPr="00F55213" w:rsidRDefault="00667D53"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r w:rsidRPr="00F55213">
              <w:rPr>
                <w:rFonts w:asciiTheme="minorHAnsi" w:hAnsiTheme="minorHAnsi" w:cs="Trebuchet MS"/>
                <w:bCs/>
              </w:rPr>
              <w:t>PCS Code:</w:t>
            </w:r>
          </w:p>
        </w:tc>
        <w:tc>
          <w:tcPr>
            <w:tcW w:w="2731" w:type="dxa"/>
            <w:gridSpan w:val="4"/>
            <w:shd w:val="clear" w:color="auto" w:fill="DBE5F1" w:themeFill="accent1" w:themeFillTint="33"/>
          </w:tcPr>
          <w:p w14:paraId="3C620C0F" w14:textId="77777777" w:rsidR="00667D53" w:rsidRPr="00F55213" w:rsidRDefault="00667D53"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p>
        </w:tc>
      </w:tr>
      <w:tr w:rsidR="00064ABE" w:rsidRPr="00F55213" w14:paraId="7E083AB1" w14:textId="77777777" w:rsidTr="00064ABE">
        <w:tblPrEx>
          <w:shd w:val="clear" w:color="auto" w:fill="auto"/>
        </w:tblPrEx>
        <w:trPr>
          <w:trHeight w:val="262"/>
        </w:trPr>
        <w:tc>
          <w:tcPr>
            <w:tcW w:w="1258" w:type="dxa"/>
          </w:tcPr>
          <w:p w14:paraId="6A80C7D1" w14:textId="77777777" w:rsidR="00064ABE" w:rsidRPr="00F55213" w:rsidRDefault="00064ABE"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560" w:right="-288" w:firstLine="7560"/>
              <w:rPr>
                <w:rFonts w:asciiTheme="minorHAnsi" w:hAnsiTheme="minorHAnsi" w:cs="Trebuchet MS"/>
                <w:bCs/>
              </w:rPr>
            </w:pPr>
            <w:r w:rsidRPr="00F55213">
              <w:rPr>
                <w:rFonts w:asciiTheme="minorHAnsi" w:hAnsiTheme="minorHAnsi" w:cs="Trebuchet MS"/>
                <w:bCs/>
              </w:rPr>
              <w:t>Course Prefix:</w:t>
            </w:r>
          </w:p>
        </w:tc>
        <w:tc>
          <w:tcPr>
            <w:tcW w:w="898" w:type="dxa"/>
            <w:shd w:val="clear" w:color="auto" w:fill="DBE5F1" w:themeFill="accent1" w:themeFillTint="33"/>
          </w:tcPr>
          <w:p w14:paraId="697E7B8F" w14:textId="77777777" w:rsidR="00064ABE" w:rsidRPr="00F55213" w:rsidRDefault="00064ABE"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560" w:right="-288" w:firstLine="7560"/>
              <w:rPr>
                <w:rFonts w:asciiTheme="minorHAnsi" w:hAnsiTheme="minorHAnsi" w:cs="Trebuchet MS"/>
                <w:bCs/>
              </w:rPr>
            </w:pPr>
          </w:p>
        </w:tc>
        <w:tc>
          <w:tcPr>
            <w:tcW w:w="1618" w:type="dxa"/>
            <w:gridSpan w:val="2"/>
          </w:tcPr>
          <w:p w14:paraId="34570699" w14:textId="77777777" w:rsidR="00064ABE" w:rsidRPr="00F55213" w:rsidRDefault="00064ABE"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r w:rsidRPr="00F55213">
              <w:rPr>
                <w:rFonts w:asciiTheme="minorHAnsi" w:hAnsiTheme="minorHAnsi" w:cs="Trebuchet MS"/>
                <w:bCs/>
              </w:rPr>
              <w:t>Course Number</w:t>
            </w:r>
          </w:p>
        </w:tc>
        <w:tc>
          <w:tcPr>
            <w:tcW w:w="630" w:type="dxa"/>
            <w:shd w:val="clear" w:color="auto" w:fill="DBE5F1" w:themeFill="accent1" w:themeFillTint="33"/>
          </w:tcPr>
          <w:p w14:paraId="09A4F9C5" w14:textId="77777777" w:rsidR="00064ABE" w:rsidRPr="00F55213" w:rsidRDefault="00064ABE"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p>
        </w:tc>
        <w:tc>
          <w:tcPr>
            <w:tcW w:w="1349" w:type="dxa"/>
            <w:gridSpan w:val="2"/>
          </w:tcPr>
          <w:p w14:paraId="190EBA68" w14:textId="77777777" w:rsidR="00064ABE" w:rsidRPr="00F55213" w:rsidRDefault="00064ABE"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r w:rsidRPr="00F55213">
              <w:rPr>
                <w:rFonts w:asciiTheme="minorHAnsi" w:hAnsiTheme="minorHAnsi" w:cs="Trebuchet MS"/>
                <w:bCs/>
              </w:rPr>
              <w:t>Credit hours</w:t>
            </w:r>
          </w:p>
        </w:tc>
        <w:tc>
          <w:tcPr>
            <w:tcW w:w="540" w:type="dxa"/>
            <w:shd w:val="clear" w:color="auto" w:fill="DBE5F1" w:themeFill="accent1" w:themeFillTint="33"/>
          </w:tcPr>
          <w:p w14:paraId="6511F854" w14:textId="77777777" w:rsidR="00064ABE" w:rsidRPr="00F55213" w:rsidRDefault="00064ABE"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p>
        </w:tc>
        <w:tc>
          <w:tcPr>
            <w:tcW w:w="849" w:type="dxa"/>
            <w:gridSpan w:val="2"/>
          </w:tcPr>
          <w:p w14:paraId="7D709277" w14:textId="77777777" w:rsidR="00064ABE" w:rsidRPr="00F55213" w:rsidRDefault="00064ABE"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r w:rsidRPr="00F55213">
              <w:rPr>
                <w:rFonts w:asciiTheme="minorHAnsi" w:hAnsiTheme="minorHAnsi" w:cs="Trebuchet MS"/>
                <w:bCs/>
              </w:rPr>
              <w:t>Lecture</w:t>
            </w:r>
          </w:p>
        </w:tc>
        <w:tc>
          <w:tcPr>
            <w:tcW w:w="764" w:type="dxa"/>
            <w:shd w:val="clear" w:color="auto" w:fill="DBE5F1" w:themeFill="accent1" w:themeFillTint="33"/>
          </w:tcPr>
          <w:p w14:paraId="62AFEB45" w14:textId="77777777" w:rsidR="00064ABE" w:rsidRPr="00F55213" w:rsidRDefault="00064ABE"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p>
        </w:tc>
        <w:tc>
          <w:tcPr>
            <w:tcW w:w="736" w:type="dxa"/>
          </w:tcPr>
          <w:p w14:paraId="11E1A2A4" w14:textId="77777777" w:rsidR="00064ABE" w:rsidRPr="00F55213" w:rsidRDefault="00064ABE"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r w:rsidRPr="00F55213">
              <w:rPr>
                <w:rFonts w:asciiTheme="minorHAnsi" w:hAnsiTheme="minorHAnsi" w:cs="Trebuchet MS"/>
                <w:bCs/>
              </w:rPr>
              <w:t>Lab</w:t>
            </w:r>
          </w:p>
        </w:tc>
        <w:tc>
          <w:tcPr>
            <w:tcW w:w="736" w:type="dxa"/>
            <w:shd w:val="clear" w:color="auto" w:fill="DBE5F1" w:themeFill="accent1" w:themeFillTint="33"/>
          </w:tcPr>
          <w:p w14:paraId="182928A0" w14:textId="77777777" w:rsidR="00064ABE" w:rsidRPr="00F55213" w:rsidRDefault="00064ABE"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p>
        </w:tc>
      </w:tr>
    </w:tbl>
    <w:p w14:paraId="1CC09DD3" w14:textId="77777777" w:rsidR="00230B7B" w:rsidRPr="00F55213" w:rsidRDefault="00230B7B" w:rsidP="00230B7B">
      <w:pPr>
        <w:tabs>
          <w:tab w:val="left" w:pos="5686"/>
        </w:tabs>
        <w:rPr>
          <w:rFonts w:asciiTheme="minorHAnsi" w:hAnsiTheme="minorHAnsi" w:cs="Trebuchet MS"/>
          <w:b/>
          <w:bCs/>
        </w:rPr>
      </w:pPr>
    </w:p>
    <w:tbl>
      <w:tblPr>
        <w:tblStyle w:val="TableGrid"/>
        <w:tblpPr w:leftFromText="180" w:rightFromText="180" w:vertAnchor="text" w:horzAnchor="page" w:tblpX="3440" w:tblpY="102"/>
        <w:tblW w:w="0" w:type="auto"/>
        <w:tblLook w:val="04A0" w:firstRow="1" w:lastRow="0" w:firstColumn="1" w:lastColumn="0" w:noHBand="0" w:noVBand="1"/>
      </w:tblPr>
      <w:tblGrid>
        <w:gridCol w:w="704"/>
        <w:gridCol w:w="4534"/>
        <w:gridCol w:w="2340"/>
      </w:tblGrid>
      <w:tr w:rsidR="00064ABE" w:rsidRPr="00F55213" w14:paraId="5CC112B1" w14:textId="77777777" w:rsidTr="00C57091">
        <w:trPr>
          <w:trHeight w:val="240"/>
        </w:trPr>
        <w:tc>
          <w:tcPr>
            <w:tcW w:w="704" w:type="dxa"/>
            <w:shd w:val="clear" w:color="auto" w:fill="DBE5F1" w:themeFill="accent1" w:themeFillTint="33"/>
          </w:tcPr>
          <w:p w14:paraId="24737581" w14:textId="77777777" w:rsidR="00064ABE" w:rsidRPr="00F55213" w:rsidRDefault="00064ABE"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
                <w:bCs/>
                <w:i/>
              </w:rPr>
            </w:pPr>
          </w:p>
        </w:tc>
        <w:tc>
          <w:tcPr>
            <w:tcW w:w="4534" w:type="dxa"/>
          </w:tcPr>
          <w:p w14:paraId="7C6FA522" w14:textId="77777777" w:rsidR="00064ABE" w:rsidRPr="00F55213" w:rsidRDefault="00064ABE"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i/>
              </w:rPr>
            </w:pPr>
            <w:r w:rsidRPr="00F55213">
              <w:rPr>
                <w:rFonts w:asciiTheme="minorHAnsi" w:hAnsiTheme="minorHAnsi" w:cs="Trebuchet MS"/>
                <w:bCs/>
                <w:i/>
              </w:rPr>
              <w:t>A proposed course. Effective date of first class:</w:t>
            </w:r>
          </w:p>
        </w:tc>
        <w:tc>
          <w:tcPr>
            <w:tcW w:w="2340" w:type="dxa"/>
            <w:shd w:val="clear" w:color="auto" w:fill="DBE5F1" w:themeFill="accent1" w:themeFillTint="33"/>
          </w:tcPr>
          <w:p w14:paraId="621F104C" w14:textId="77777777" w:rsidR="00064ABE" w:rsidRPr="00F55213" w:rsidRDefault="00064ABE"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i/>
              </w:rPr>
            </w:pPr>
          </w:p>
        </w:tc>
      </w:tr>
      <w:tr w:rsidR="00230B7B" w:rsidRPr="00F55213" w14:paraId="591B451D" w14:textId="77777777" w:rsidTr="00C57091">
        <w:trPr>
          <w:trHeight w:val="240"/>
        </w:trPr>
        <w:tc>
          <w:tcPr>
            <w:tcW w:w="704" w:type="dxa"/>
            <w:shd w:val="clear" w:color="auto" w:fill="DBE5F1" w:themeFill="accent1" w:themeFillTint="33"/>
          </w:tcPr>
          <w:p w14:paraId="75F6FD65" w14:textId="77777777" w:rsidR="00230B7B" w:rsidRPr="00F55213" w:rsidRDefault="00230B7B"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
                <w:bCs/>
                <w:i/>
              </w:rPr>
            </w:pPr>
          </w:p>
        </w:tc>
        <w:tc>
          <w:tcPr>
            <w:tcW w:w="6874" w:type="dxa"/>
            <w:gridSpan w:val="2"/>
          </w:tcPr>
          <w:p w14:paraId="1F63F784" w14:textId="77777777" w:rsidR="00230B7B" w:rsidRPr="00F55213" w:rsidRDefault="00230B7B"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i/>
              </w:rPr>
            </w:pPr>
            <w:r w:rsidRPr="00F55213">
              <w:rPr>
                <w:rFonts w:asciiTheme="minorHAnsi" w:hAnsiTheme="minorHAnsi" w:cs="Trebuchet MS"/>
                <w:bCs/>
                <w:i/>
              </w:rPr>
              <w:t>An established course.</w:t>
            </w:r>
          </w:p>
        </w:tc>
      </w:tr>
      <w:tr w:rsidR="00064ABE" w:rsidRPr="00F55213" w14:paraId="3A56E4D4" w14:textId="77777777" w:rsidTr="00C57091">
        <w:trPr>
          <w:trHeight w:val="240"/>
        </w:trPr>
        <w:tc>
          <w:tcPr>
            <w:tcW w:w="704" w:type="dxa"/>
            <w:shd w:val="clear" w:color="auto" w:fill="DBE5F1" w:themeFill="accent1" w:themeFillTint="33"/>
          </w:tcPr>
          <w:p w14:paraId="0637524A" w14:textId="77777777" w:rsidR="00064ABE" w:rsidRPr="00F55213" w:rsidRDefault="00064ABE"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
                <w:bCs/>
                <w:i/>
              </w:rPr>
            </w:pPr>
          </w:p>
        </w:tc>
        <w:tc>
          <w:tcPr>
            <w:tcW w:w="4534" w:type="dxa"/>
          </w:tcPr>
          <w:p w14:paraId="135C91D0" w14:textId="77777777" w:rsidR="00064ABE" w:rsidRPr="00F55213" w:rsidRDefault="00064ABE"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i/>
              </w:rPr>
            </w:pPr>
            <w:r w:rsidRPr="00F55213">
              <w:rPr>
                <w:rFonts w:asciiTheme="minorHAnsi" w:hAnsiTheme="minorHAnsi" w:cs="Trebuchet MS"/>
                <w:bCs/>
                <w:i/>
              </w:rPr>
              <w:t>A revised course. Effective date of change:</w:t>
            </w:r>
          </w:p>
        </w:tc>
        <w:tc>
          <w:tcPr>
            <w:tcW w:w="2340" w:type="dxa"/>
            <w:shd w:val="clear" w:color="auto" w:fill="DBE5F1" w:themeFill="accent1" w:themeFillTint="33"/>
          </w:tcPr>
          <w:p w14:paraId="6152A37D" w14:textId="77777777" w:rsidR="00064ABE" w:rsidRPr="00F55213" w:rsidRDefault="00064ABE"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i/>
              </w:rPr>
            </w:pPr>
          </w:p>
        </w:tc>
      </w:tr>
      <w:tr w:rsidR="00230B7B" w:rsidRPr="00F55213" w14:paraId="26BDD743" w14:textId="77777777" w:rsidTr="00C57091">
        <w:trPr>
          <w:trHeight w:val="545"/>
        </w:trPr>
        <w:tc>
          <w:tcPr>
            <w:tcW w:w="7578" w:type="dxa"/>
            <w:gridSpan w:val="3"/>
          </w:tcPr>
          <w:p w14:paraId="32955A81" w14:textId="77777777" w:rsidR="00230B7B" w:rsidRPr="00F55213" w:rsidRDefault="00230B7B"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i/>
              </w:rPr>
            </w:pPr>
            <w:r w:rsidRPr="00F55213">
              <w:rPr>
                <w:rFonts w:asciiTheme="minorHAnsi" w:hAnsiTheme="minorHAnsi" w:cs="Trebuchet MS"/>
                <w:bCs/>
                <w:i/>
              </w:rPr>
              <w:t>Explain nature of the change(s)</w:t>
            </w:r>
            <w:r w:rsidR="00667D53">
              <w:rPr>
                <w:rFonts w:asciiTheme="minorHAnsi" w:hAnsiTheme="minorHAnsi" w:cs="Trebuchet MS"/>
                <w:bCs/>
                <w:i/>
              </w:rPr>
              <w:t>:</w:t>
            </w:r>
          </w:p>
        </w:tc>
      </w:tr>
    </w:tbl>
    <w:p w14:paraId="5BF7FB5B" w14:textId="77777777" w:rsidR="00230B7B" w:rsidRPr="00F55213" w:rsidRDefault="00230B7B"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heme="minorHAnsi" w:hAnsiTheme="minorHAnsi" w:cs="Trebuchet MS"/>
          <w:b/>
          <w:bCs/>
          <w:i/>
        </w:rPr>
      </w:pPr>
      <w:r w:rsidRPr="00F55213">
        <w:rPr>
          <w:rFonts w:asciiTheme="minorHAnsi" w:hAnsiTheme="minorHAnsi" w:cs="Trebuchet MS"/>
          <w:b/>
          <w:bCs/>
        </w:rPr>
        <w:t xml:space="preserve">    Check one: </w:t>
      </w:r>
      <w:r w:rsidRPr="00F55213">
        <w:rPr>
          <w:rFonts w:asciiTheme="minorHAnsi" w:hAnsiTheme="minorHAnsi" w:cs="Trebuchet MS"/>
          <w:b/>
          <w:bCs/>
          <w:i/>
        </w:rPr>
        <w:t xml:space="preserve">This is: </w:t>
      </w:r>
    </w:p>
    <w:p w14:paraId="5372BFFA" w14:textId="77777777" w:rsidR="00230B7B" w:rsidRPr="00F55213" w:rsidRDefault="00230B7B"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heme="minorHAnsi" w:hAnsiTheme="minorHAnsi" w:cs="Trebuchet MS"/>
          <w:bCs/>
        </w:rPr>
      </w:pPr>
    </w:p>
    <w:p w14:paraId="743BC590" w14:textId="77777777" w:rsidR="00230B7B" w:rsidRPr="00F55213" w:rsidRDefault="00230B7B"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heme="minorHAnsi" w:hAnsiTheme="minorHAnsi" w:cs="Trebuchet MS"/>
          <w:bCs/>
        </w:rPr>
      </w:pPr>
    </w:p>
    <w:p w14:paraId="34172D29" w14:textId="77777777" w:rsidR="00230B7B" w:rsidRPr="00F55213" w:rsidRDefault="00230B7B"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heme="minorHAnsi" w:hAnsiTheme="minorHAnsi" w:cs="Trebuchet MS"/>
          <w:bCs/>
        </w:rPr>
      </w:pPr>
    </w:p>
    <w:p w14:paraId="782C3D81" w14:textId="77777777" w:rsidR="00230B7B" w:rsidRPr="00F55213" w:rsidRDefault="00230B7B"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heme="minorHAnsi" w:hAnsiTheme="minorHAnsi" w:cs="Trebuchet MS"/>
          <w:bCs/>
        </w:rPr>
      </w:pPr>
    </w:p>
    <w:p w14:paraId="5440863B" w14:textId="77777777" w:rsidR="00230B7B" w:rsidRPr="00F55213" w:rsidRDefault="00230B7B"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heme="minorHAnsi" w:hAnsiTheme="minorHAnsi" w:cs="Trebuchet MS"/>
          <w:bCs/>
        </w:rPr>
      </w:pPr>
    </w:p>
    <w:p w14:paraId="4A6A75C0" w14:textId="77777777" w:rsidR="00230B7B" w:rsidRPr="00F55213" w:rsidRDefault="00CF792A" w:rsidP="00C570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heme="minorHAnsi" w:hAnsiTheme="minorHAnsi" w:cs="Trebuchet MS"/>
          <w:bCs/>
        </w:rPr>
      </w:pPr>
      <w:r>
        <w:rPr>
          <w:rFonts w:asciiTheme="minorHAnsi" w:hAnsiTheme="minorHAnsi" w:cs="Trebuchet MS"/>
          <w:b/>
          <w:bCs/>
          <w:u w:val="single"/>
        </w:rPr>
        <w:t>Transferology</w:t>
      </w:r>
      <w:r w:rsidR="00230B7B" w:rsidRPr="00F55213">
        <w:rPr>
          <w:rFonts w:asciiTheme="minorHAnsi" w:hAnsiTheme="minorHAnsi" w:cs="Trebuchet MS"/>
          <w:b/>
          <w:bCs/>
          <w:u w:val="single"/>
        </w:rPr>
        <w:t xml:space="preserve"> SECTION</w:t>
      </w:r>
      <w:r w:rsidR="00230B7B" w:rsidRPr="00F55213">
        <w:rPr>
          <w:rFonts w:asciiTheme="minorHAnsi" w:hAnsiTheme="minorHAnsi" w:cs="Trebuchet MS"/>
          <w:b/>
          <w:bCs/>
        </w:rPr>
        <w:t xml:space="preserve"> </w:t>
      </w:r>
      <w:r w:rsidR="00230B7B" w:rsidRPr="00F55213">
        <w:rPr>
          <w:rFonts w:asciiTheme="minorHAnsi" w:hAnsiTheme="minorHAnsi" w:cs="Trebuchet MS"/>
          <w:bCs/>
        </w:rPr>
        <w:t>(List universities and obtain copies of current tables)</w:t>
      </w:r>
    </w:p>
    <w:tbl>
      <w:tblPr>
        <w:tblStyle w:val="TableGrid"/>
        <w:tblpPr w:leftFromText="180" w:rightFromText="180" w:vertAnchor="text" w:horzAnchor="margin" w:tblpX="162" w:tblpY="111"/>
        <w:tblW w:w="0" w:type="auto"/>
        <w:tblLook w:val="04A0" w:firstRow="1" w:lastRow="0" w:firstColumn="1" w:lastColumn="0" w:noHBand="0" w:noVBand="1"/>
      </w:tblPr>
      <w:tblGrid>
        <w:gridCol w:w="1162"/>
        <w:gridCol w:w="4168"/>
        <w:gridCol w:w="1187"/>
        <w:gridCol w:w="2833"/>
      </w:tblGrid>
      <w:tr w:rsidR="00667D53" w:rsidRPr="00F55213" w14:paraId="0DC0837E" w14:textId="77777777" w:rsidTr="00667D53">
        <w:trPr>
          <w:trHeight w:val="249"/>
        </w:trPr>
        <w:tc>
          <w:tcPr>
            <w:tcW w:w="5375" w:type="dxa"/>
            <w:gridSpan w:val="2"/>
          </w:tcPr>
          <w:p w14:paraId="71342B4D" w14:textId="77777777" w:rsidR="00667D53" w:rsidRPr="00F55213" w:rsidRDefault="00667D53" w:rsidP="001C0EE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r w:rsidRPr="00F55213">
              <w:rPr>
                <w:rFonts w:asciiTheme="minorHAnsi" w:hAnsiTheme="minorHAnsi" w:cs="Trebuchet MS"/>
                <w:bCs/>
              </w:rPr>
              <w:t xml:space="preserve">Existing course: Evidence of articulation available on </w:t>
            </w:r>
            <w:r w:rsidR="00CF792A">
              <w:rPr>
                <w:rFonts w:asciiTheme="minorHAnsi" w:hAnsiTheme="minorHAnsi" w:cs="Trebuchet MS"/>
                <w:bCs/>
              </w:rPr>
              <w:t>Transferology</w:t>
            </w:r>
            <w:r w:rsidRPr="00F55213">
              <w:rPr>
                <w:rFonts w:asciiTheme="minorHAnsi" w:hAnsiTheme="minorHAnsi" w:cs="Trebuchet MS"/>
                <w:bCs/>
              </w:rPr>
              <w:t xml:space="preserve">  </w:t>
            </w:r>
          </w:p>
        </w:tc>
        <w:tc>
          <w:tcPr>
            <w:tcW w:w="1188" w:type="dxa"/>
          </w:tcPr>
          <w:p w14:paraId="796E2008" w14:textId="77777777" w:rsidR="00667D53" w:rsidRPr="00F55213" w:rsidRDefault="00667D53" w:rsidP="00667D5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r w:rsidRPr="00F55213">
              <w:rPr>
                <w:rFonts w:asciiTheme="minorHAnsi" w:hAnsiTheme="minorHAnsi" w:cs="Trebuchet MS"/>
                <w:bCs/>
              </w:rPr>
              <w:t>University:</w:t>
            </w:r>
          </w:p>
        </w:tc>
        <w:tc>
          <w:tcPr>
            <w:tcW w:w="2862" w:type="dxa"/>
            <w:shd w:val="clear" w:color="auto" w:fill="DBE5F1" w:themeFill="accent1" w:themeFillTint="33"/>
          </w:tcPr>
          <w:p w14:paraId="10CFC4E0" w14:textId="77777777" w:rsidR="00667D53" w:rsidRPr="00F55213" w:rsidRDefault="00667D53" w:rsidP="00667D5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p>
        </w:tc>
      </w:tr>
      <w:tr w:rsidR="00667D53" w:rsidRPr="00F55213" w14:paraId="18310B8B" w14:textId="77777777" w:rsidTr="00667D53">
        <w:trPr>
          <w:trHeight w:val="249"/>
        </w:trPr>
        <w:tc>
          <w:tcPr>
            <w:tcW w:w="1163" w:type="dxa"/>
          </w:tcPr>
          <w:p w14:paraId="2D814281" w14:textId="77777777" w:rsidR="00667D53" w:rsidRPr="00F55213" w:rsidRDefault="00667D53" w:rsidP="00667D5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r w:rsidRPr="00F55213">
              <w:rPr>
                <w:rFonts w:asciiTheme="minorHAnsi" w:hAnsiTheme="minorHAnsi" w:cs="Trebuchet MS"/>
                <w:bCs/>
              </w:rPr>
              <w:t>University:</w:t>
            </w:r>
          </w:p>
        </w:tc>
        <w:tc>
          <w:tcPr>
            <w:tcW w:w="4212" w:type="dxa"/>
            <w:shd w:val="clear" w:color="auto" w:fill="DBE5F1" w:themeFill="accent1" w:themeFillTint="33"/>
          </w:tcPr>
          <w:p w14:paraId="52E11E83" w14:textId="77777777" w:rsidR="00667D53" w:rsidRPr="00F55213" w:rsidRDefault="00667D53" w:rsidP="00667D5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p>
        </w:tc>
        <w:tc>
          <w:tcPr>
            <w:tcW w:w="1188" w:type="dxa"/>
          </w:tcPr>
          <w:p w14:paraId="215C64A7" w14:textId="77777777" w:rsidR="00667D53" w:rsidRPr="00F55213" w:rsidRDefault="00667D53" w:rsidP="00667D5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r w:rsidRPr="00F55213">
              <w:rPr>
                <w:rFonts w:asciiTheme="minorHAnsi" w:hAnsiTheme="minorHAnsi" w:cs="Trebuchet MS"/>
                <w:bCs/>
              </w:rPr>
              <w:t xml:space="preserve">University: </w:t>
            </w:r>
          </w:p>
        </w:tc>
        <w:tc>
          <w:tcPr>
            <w:tcW w:w="2862" w:type="dxa"/>
            <w:shd w:val="clear" w:color="auto" w:fill="DBE5F1" w:themeFill="accent1" w:themeFillTint="33"/>
          </w:tcPr>
          <w:p w14:paraId="708E2512" w14:textId="77777777" w:rsidR="00667D53" w:rsidRPr="00F55213" w:rsidRDefault="00667D53" w:rsidP="00667D5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p>
        </w:tc>
      </w:tr>
    </w:tbl>
    <w:p w14:paraId="2C948B78" w14:textId="77777777" w:rsidR="00230B7B" w:rsidRPr="00F55213" w:rsidRDefault="00230B7B"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Theme="minorHAnsi" w:hAnsiTheme="minorHAnsi" w:cs="Trebuchet MS"/>
          <w:b/>
        </w:rPr>
      </w:pPr>
      <w:r w:rsidRPr="00F55213">
        <w:rPr>
          <w:rFonts w:asciiTheme="minorHAnsi" w:hAnsiTheme="minorHAnsi" w:cs="Trebuchet MS"/>
          <w:bCs/>
        </w:rPr>
        <w:t xml:space="preserve"> </w:t>
      </w:r>
      <w:r w:rsidRPr="00F55213">
        <w:rPr>
          <w:rFonts w:asciiTheme="minorHAnsi" w:hAnsiTheme="minorHAnsi" w:cs="Trebuchet MS"/>
          <w:b/>
          <w:bCs/>
        </w:rPr>
        <w:t>Return completed form to:</w:t>
      </w:r>
      <w:r w:rsidRPr="00F55213">
        <w:rPr>
          <w:rFonts w:asciiTheme="minorHAnsi" w:hAnsiTheme="minorHAnsi" w:cs="Trebuchet MS"/>
          <w:b/>
        </w:rPr>
        <w:tab/>
      </w:r>
      <w:r w:rsidRPr="00F55213">
        <w:rPr>
          <w:rFonts w:asciiTheme="minorHAnsi" w:hAnsiTheme="minorHAnsi" w:cs="Trebuchet MS"/>
          <w:b/>
        </w:rPr>
        <w:tab/>
      </w:r>
    </w:p>
    <w:tbl>
      <w:tblPr>
        <w:tblStyle w:val="TableGrid"/>
        <w:tblpPr w:leftFromText="180" w:rightFromText="180" w:vertAnchor="text" w:horzAnchor="page" w:tblpX="1614" w:tblpY="62"/>
        <w:tblW w:w="0" w:type="auto"/>
        <w:shd w:val="clear" w:color="auto" w:fill="F2F2F2" w:themeFill="background1" w:themeFillShade="F2"/>
        <w:tblLook w:val="04A0" w:firstRow="1" w:lastRow="0" w:firstColumn="1" w:lastColumn="0" w:noHBand="0" w:noVBand="1"/>
      </w:tblPr>
      <w:tblGrid>
        <w:gridCol w:w="1187"/>
        <w:gridCol w:w="8163"/>
      </w:tblGrid>
      <w:tr w:rsidR="00667D53" w:rsidRPr="00F55213" w14:paraId="6FA432A0" w14:textId="77777777" w:rsidTr="00C57091">
        <w:trPr>
          <w:trHeight w:val="349"/>
        </w:trPr>
        <w:tc>
          <w:tcPr>
            <w:tcW w:w="1188" w:type="dxa"/>
            <w:shd w:val="clear" w:color="auto" w:fill="FFFFFF" w:themeFill="background1"/>
            <w:vAlign w:val="center"/>
          </w:tcPr>
          <w:p w14:paraId="59B7485E" w14:textId="77777777" w:rsidR="00667D53" w:rsidRPr="00F55213" w:rsidRDefault="00667D53" w:rsidP="00230B7B">
            <w:pPr>
              <w:numPr>
                <w:ilvl w:val="12"/>
                <w:numId w:val="0"/>
              </w:numPr>
              <w:rPr>
                <w:rFonts w:asciiTheme="minorHAnsi" w:hAnsiTheme="minorHAnsi" w:cs="Trebuchet MS"/>
              </w:rPr>
            </w:pPr>
            <w:r w:rsidRPr="00F55213">
              <w:rPr>
                <w:rFonts w:asciiTheme="minorHAnsi" w:hAnsiTheme="minorHAnsi" w:cs="Trebuchet MS"/>
              </w:rPr>
              <w:t xml:space="preserve">Name:  </w:t>
            </w:r>
          </w:p>
        </w:tc>
        <w:tc>
          <w:tcPr>
            <w:tcW w:w="8190" w:type="dxa"/>
            <w:shd w:val="clear" w:color="auto" w:fill="DBE5F1" w:themeFill="accent1" w:themeFillTint="33"/>
            <w:vAlign w:val="center"/>
          </w:tcPr>
          <w:p w14:paraId="67602CD1" w14:textId="77777777" w:rsidR="00667D53" w:rsidRPr="00F55213" w:rsidRDefault="00667D53" w:rsidP="00230B7B">
            <w:pPr>
              <w:numPr>
                <w:ilvl w:val="12"/>
                <w:numId w:val="0"/>
              </w:numPr>
              <w:rPr>
                <w:rFonts w:asciiTheme="minorHAnsi" w:hAnsiTheme="minorHAnsi" w:cs="Trebuchet MS"/>
              </w:rPr>
            </w:pPr>
          </w:p>
        </w:tc>
      </w:tr>
      <w:tr w:rsidR="00667D53" w:rsidRPr="00F55213" w14:paraId="183B6FB4" w14:textId="77777777" w:rsidTr="00C57091">
        <w:trPr>
          <w:trHeight w:val="358"/>
        </w:trPr>
        <w:tc>
          <w:tcPr>
            <w:tcW w:w="1188" w:type="dxa"/>
            <w:shd w:val="clear" w:color="auto" w:fill="FFFFFF" w:themeFill="background1"/>
            <w:vAlign w:val="center"/>
          </w:tcPr>
          <w:p w14:paraId="09372920" w14:textId="77777777" w:rsidR="00667D53" w:rsidRPr="00F55213" w:rsidRDefault="00667D53" w:rsidP="00230B7B">
            <w:pPr>
              <w:numPr>
                <w:ilvl w:val="12"/>
                <w:numId w:val="0"/>
              </w:numPr>
              <w:rPr>
                <w:rFonts w:asciiTheme="minorHAnsi" w:hAnsiTheme="minorHAnsi" w:cs="Trebuchet MS"/>
              </w:rPr>
            </w:pPr>
            <w:r w:rsidRPr="00F55213">
              <w:rPr>
                <w:rFonts w:asciiTheme="minorHAnsi" w:hAnsiTheme="minorHAnsi" w:cs="Trebuchet MS"/>
              </w:rPr>
              <w:t>E-mail:</w:t>
            </w:r>
          </w:p>
        </w:tc>
        <w:tc>
          <w:tcPr>
            <w:tcW w:w="8190" w:type="dxa"/>
            <w:shd w:val="clear" w:color="auto" w:fill="DBE5F1" w:themeFill="accent1" w:themeFillTint="33"/>
            <w:vAlign w:val="center"/>
          </w:tcPr>
          <w:p w14:paraId="243173FD" w14:textId="77777777" w:rsidR="00667D53" w:rsidRPr="00F55213" w:rsidRDefault="00667D53" w:rsidP="00230B7B">
            <w:pPr>
              <w:numPr>
                <w:ilvl w:val="12"/>
                <w:numId w:val="0"/>
              </w:numPr>
              <w:rPr>
                <w:rFonts w:asciiTheme="minorHAnsi" w:hAnsiTheme="minorHAnsi" w:cs="Trebuchet MS"/>
              </w:rPr>
            </w:pPr>
          </w:p>
        </w:tc>
      </w:tr>
    </w:tbl>
    <w:tbl>
      <w:tblPr>
        <w:tblStyle w:val="TableGrid"/>
        <w:tblW w:w="0" w:type="auto"/>
        <w:tblInd w:w="198" w:type="dxa"/>
        <w:shd w:val="clear" w:color="auto" w:fill="D9D9D9" w:themeFill="background1" w:themeFillShade="D9"/>
        <w:tblLook w:val="04A0" w:firstRow="1" w:lastRow="0" w:firstColumn="1" w:lastColumn="0" w:noHBand="0" w:noVBand="1"/>
      </w:tblPr>
      <w:tblGrid>
        <w:gridCol w:w="437"/>
        <w:gridCol w:w="443"/>
        <w:gridCol w:w="1610"/>
        <w:gridCol w:w="88"/>
        <w:gridCol w:w="176"/>
        <w:gridCol w:w="88"/>
        <w:gridCol w:w="530"/>
        <w:gridCol w:w="705"/>
        <w:gridCol w:w="177"/>
        <w:gridCol w:w="109"/>
        <w:gridCol w:w="789"/>
        <w:gridCol w:w="1316"/>
        <w:gridCol w:w="437"/>
        <w:gridCol w:w="714"/>
        <w:gridCol w:w="1533"/>
      </w:tblGrid>
      <w:tr w:rsidR="00230B7B" w:rsidRPr="00F55213" w14:paraId="095FD828" w14:textId="77777777" w:rsidTr="00650FC0">
        <w:trPr>
          <w:gridBefore w:val="6"/>
          <w:gridAfter w:val="3"/>
          <w:wBefore w:w="2842" w:type="dxa"/>
          <w:wAfter w:w="2684" w:type="dxa"/>
          <w:trHeight w:val="432"/>
        </w:trPr>
        <w:tc>
          <w:tcPr>
            <w:tcW w:w="3626" w:type="dxa"/>
            <w:gridSpan w:val="6"/>
            <w:shd w:val="clear" w:color="auto" w:fill="F2F2F2" w:themeFill="background1" w:themeFillShade="F2"/>
            <w:vAlign w:val="center"/>
          </w:tcPr>
          <w:p w14:paraId="15F8EB19" w14:textId="77777777" w:rsidR="00230B7B" w:rsidRPr="00F55213" w:rsidRDefault="000A5501" w:rsidP="00230B7B">
            <w:pPr>
              <w:numPr>
                <w:ilvl w:val="12"/>
                <w:numId w:val="0"/>
              </w:numPr>
              <w:jc w:val="center"/>
              <w:rPr>
                <w:rFonts w:asciiTheme="minorHAnsi" w:hAnsiTheme="minorHAnsi" w:cs="Trebuchet MS"/>
              </w:rPr>
            </w:pPr>
            <w:r>
              <w:rPr>
                <w:rFonts w:asciiTheme="minorHAnsi" w:hAnsiTheme="minorHAnsi"/>
                <w:noProof/>
              </w:rPr>
              <mc:AlternateContent>
                <mc:Choice Requires="wps">
                  <w:drawing>
                    <wp:anchor distT="4294967295" distB="4294967295" distL="114299" distR="114299" simplePos="0" relativeHeight="251652608" behindDoc="0" locked="0" layoutInCell="0" allowOverlap="1" wp14:anchorId="7E98DDE5" wp14:editId="49858377">
                      <wp:simplePos x="0" y="0"/>
                      <wp:positionH relativeFrom="margin">
                        <wp:posOffset>-1</wp:posOffset>
                      </wp:positionH>
                      <wp:positionV relativeFrom="paragraph">
                        <wp:posOffset>126999</wp:posOffset>
                      </wp:positionV>
                      <wp:extent cx="0" cy="0"/>
                      <wp:effectExtent l="0" t="0" r="0" b="0"/>
                      <wp:wrapNone/>
                      <wp:docPr id="2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51D1B" id="Line 49" o:spid="_x0000_s1026" style="position:absolute;z-index:251652608;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" o:allowincell="f" strokecolor="#020000" strokeweight=".96pt">
                      <w10:wrap anchorx="margin"/>
                    </v:line>
                  </w:pict>
                </mc:Fallback>
              </mc:AlternateContent>
            </w:r>
            <w:r w:rsidR="00230B7B" w:rsidRPr="00F55213">
              <w:rPr>
                <w:rFonts w:asciiTheme="minorHAnsi" w:hAnsiTheme="minorHAnsi" w:cs="Trebuchet MS"/>
                <w:b/>
                <w:bCs/>
                <w:i/>
                <w:sz w:val="22"/>
                <w:szCs w:val="22"/>
                <w:u w:val="single"/>
              </w:rPr>
              <w:t>SENIOR INSTITUTION SECTION</w:t>
            </w:r>
          </w:p>
        </w:tc>
      </w:tr>
      <w:tr w:rsidR="00230B7B" w:rsidRPr="00F55213" w14:paraId="7CAC0F87" w14:textId="77777777" w:rsidTr="00650FC0">
        <w:trPr>
          <w:gridAfter w:val="3"/>
          <w:wAfter w:w="2684" w:type="dxa"/>
          <w:trHeight w:val="251"/>
        </w:trPr>
        <w:tc>
          <w:tcPr>
            <w:tcW w:w="6468" w:type="dxa"/>
            <w:gridSpan w:val="12"/>
            <w:shd w:val="clear" w:color="auto" w:fill="F2F2F2" w:themeFill="background1" w:themeFillShade="F2"/>
            <w:vAlign w:val="center"/>
          </w:tcPr>
          <w:p w14:paraId="3CF4213E" w14:textId="77777777" w:rsidR="00230B7B" w:rsidRPr="00F55213" w:rsidRDefault="00230B7B" w:rsidP="00230B7B">
            <w:pPr>
              <w:numPr>
                <w:ilvl w:val="12"/>
                <w:numId w:val="0"/>
              </w:numPr>
              <w:rPr>
                <w:rFonts w:asciiTheme="minorHAnsi" w:hAnsiTheme="minorHAnsi"/>
                <w:noProof/>
              </w:rPr>
            </w:pPr>
            <w:r w:rsidRPr="00F55213">
              <w:rPr>
                <w:rFonts w:asciiTheme="minorHAnsi" w:hAnsiTheme="minorHAnsi"/>
                <w:noProof/>
              </w:rPr>
              <w:t>Please answer the following</w:t>
            </w:r>
          </w:p>
        </w:tc>
      </w:tr>
      <w:tr w:rsidR="00667D53" w:rsidRPr="00F55213" w14:paraId="2956EFA9" w14:textId="77777777" w:rsidTr="00650FC0">
        <w:tblPrEx>
          <w:shd w:val="clear" w:color="auto" w:fill="auto"/>
        </w:tblPrEx>
        <w:trPr>
          <w:trHeight w:val="189"/>
        </w:trPr>
        <w:tc>
          <w:tcPr>
            <w:tcW w:w="4363" w:type="dxa"/>
            <w:gridSpan w:val="10"/>
          </w:tcPr>
          <w:p w14:paraId="6FDC9D3C" w14:textId="77777777" w:rsidR="00667D53" w:rsidRPr="00F55213" w:rsidRDefault="00667D53" w:rsidP="00230B7B">
            <w:pPr>
              <w:numPr>
                <w:ilvl w:val="12"/>
                <w:numId w:val="0"/>
              </w:numPr>
              <w:rPr>
                <w:rFonts w:asciiTheme="minorHAnsi" w:hAnsiTheme="minorHAnsi" w:cs="Trebuchet MS"/>
              </w:rPr>
            </w:pPr>
            <w:r w:rsidRPr="00F55213">
              <w:rPr>
                <w:rFonts w:asciiTheme="minorHAnsi" w:hAnsiTheme="minorHAnsi" w:cs="Trebuchet MS"/>
              </w:rPr>
              <w:t xml:space="preserve">1. This course will be accepted as transfer credit.  </w:t>
            </w:r>
          </w:p>
        </w:tc>
        <w:tc>
          <w:tcPr>
            <w:tcW w:w="789" w:type="dxa"/>
          </w:tcPr>
          <w:p w14:paraId="7D88F5E9" w14:textId="77777777" w:rsidR="00667D53" w:rsidRPr="00F55213" w:rsidRDefault="00667D53" w:rsidP="00230B7B">
            <w:pPr>
              <w:numPr>
                <w:ilvl w:val="12"/>
                <w:numId w:val="0"/>
              </w:numPr>
              <w:rPr>
                <w:rFonts w:asciiTheme="minorHAnsi" w:hAnsiTheme="minorHAnsi" w:cs="Trebuchet MS"/>
              </w:rPr>
            </w:pPr>
            <w:r w:rsidRPr="00F55213">
              <w:rPr>
                <w:rFonts w:asciiTheme="minorHAnsi" w:hAnsiTheme="minorHAnsi" w:cs="Trebuchet MS"/>
              </w:rPr>
              <w:t xml:space="preserve">Yes:   </w:t>
            </w:r>
          </w:p>
        </w:tc>
        <w:tc>
          <w:tcPr>
            <w:tcW w:w="1753" w:type="dxa"/>
            <w:gridSpan w:val="2"/>
            <w:shd w:val="clear" w:color="auto" w:fill="DBE5F1" w:themeFill="accent1" w:themeFillTint="33"/>
          </w:tcPr>
          <w:p w14:paraId="0A4EFA3D" w14:textId="77777777" w:rsidR="00667D53" w:rsidRPr="00F55213" w:rsidRDefault="00667D53" w:rsidP="00230B7B">
            <w:pPr>
              <w:numPr>
                <w:ilvl w:val="12"/>
                <w:numId w:val="0"/>
              </w:numPr>
              <w:rPr>
                <w:rFonts w:asciiTheme="minorHAnsi" w:hAnsiTheme="minorHAnsi" w:cs="Trebuchet MS"/>
              </w:rPr>
            </w:pPr>
          </w:p>
        </w:tc>
        <w:tc>
          <w:tcPr>
            <w:tcW w:w="714" w:type="dxa"/>
          </w:tcPr>
          <w:p w14:paraId="12E29CC0" w14:textId="77777777" w:rsidR="00667D53" w:rsidRPr="00F55213" w:rsidRDefault="00667D53" w:rsidP="00230B7B">
            <w:pPr>
              <w:numPr>
                <w:ilvl w:val="12"/>
                <w:numId w:val="0"/>
              </w:numPr>
              <w:rPr>
                <w:rFonts w:asciiTheme="minorHAnsi" w:hAnsiTheme="minorHAnsi" w:cs="Trebuchet MS"/>
              </w:rPr>
            </w:pPr>
            <w:r w:rsidRPr="00F55213">
              <w:rPr>
                <w:rFonts w:asciiTheme="minorHAnsi" w:hAnsiTheme="minorHAnsi" w:cs="Trebuchet MS"/>
              </w:rPr>
              <w:t>No:</w:t>
            </w:r>
          </w:p>
        </w:tc>
        <w:tc>
          <w:tcPr>
            <w:tcW w:w="1533" w:type="dxa"/>
            <w:shd w:val="clear" w:color="auto" w:fill="DBE5F1" w:themeFill="accent1" w:themeFillTint="33"/>
          </w:tcPr>
          <w:p w14:paraId="1AA43A22" w14:textId="77777777" w:rsidR="00667D53" w:rsidRPr="00F55213" w:rsidRDefault="00667D53" w:rsidP="00230B7B">
            <w:pPr>
              <w:numPr>
                <w:ilvl w:val="12"/>
                <w:numId w:val="0"/>
              </w:numPr>
              <w:rPr>
                <w:rFonts w:asciiTheme="minorHAnsi" w:hAnsiTheme="minorHAnsi" w:cs="Trebuchet MS"/>
              </w:rPr>
            </w:pPr>
          </w:p>
        </w:tc>
      </w:tr>
      <w:tr w:rsidR="00230B7B" w:rsidRPr="00F55213" w14:paraId="1770AE4F" w14:textId="77777777" w:rsidTr="00650FC0">
        <w:tblPrEx>
          <w:shd w:val="clear" w:color="auto" w:fill="auto"/>
        </w:tblPrEx>
        <w:trPr>
          <w:gridAfter w:val="6"/>
          <w:wAfter w:w="4898" w:type="dxa"/>
          <w:trHeight w:val="249"/>
        </w:trPr>
        <w:tc>
          <w:tcPr>
            <w:tcW w:w="4254" w:type="dxa"/>
            <w:gridSpan w:val="9"/>
          </w:tcPr>
          <w:p w14:paraId="073500E9" w14:textId="77777777" w:rsidR="00230B7B" w:rsidRPr="00F55213" w:rsidRDefault="00230B7B" w:rsidP="00230B7B">
            <w:pPr>
              <w:numPr>
                <w:ilvl w:val="12"/>
                <w:numId w:val="0"/>
              </w:numPr>
              <w:rPr>
                <w:rFonts w:asciiTheme="minorHAnsi" w:hAnsiTheme="minorHAnsi" w:cs="Trebuchet MS"/>
              </w:rPr>
            </w:pPr>
            <w:r w:rsidRPr="00F55213">
              <w:rPr>
                <w:rFonts w:asciiTheme="minorHAnsi" w:hAnsiTheme="minorHAnsi" w:cs="Trebuchet MS"/>
              </w:rPr>
              <w:t>2. If accepted, it will articulate as: (choose one):</w:t>
            </w:r>
          </w:p>
        </w:tc>
      </w:tr>
      <w:tr w:rsidR="00667D53" w:rsidRPr="00F55213" w14:paraId="65F996B5" w14:textId="77777777" w:rsidTr="00650FC0">
        <w:tblPrEx>
          <w:shd w:val="clear" w:color="auto" w:fill="auto"/>
        </w:tblPrEx>
        <w:trPr>
          <w:gridBefore w:val="1"/>
          <w:wBefore w:w="437" w:type="dxa"/>
        </w:trPr>
        <w:tc>
          <w:tcPr>
            <w:tcW w:w="443" w:type="dxa"/>
            <w:shd w:val="clear" w:color="auto" w:fill="DBE5F1" w:themeFill="accent1" w:themeFillTint="33"/>
          </w:tcPr>
          <w:p w14:paraId="58DBC0FF" w14:textId="77777777" w:rsidR="00667D53" w:rsidRPr="00F55213" w:rsidRDefault="00667D53" w:rsidP="00230B7B">
            <w:pPr>
              <w:numPr>
                <w:ilvl w:val="12"/>
                <w:numId w:val="0"/>
              </w:numPr>
              <w:rPr>
                <w:rFonts w:asciiTheme="minorHAnsi" w:hAnsiTheme="minorHAnsi" w:cs="Trebuchet MS"/>
              </w:rPr>
            </w:pPr>
          </w:p>
        </w:tc>
        <w:tc>
          <w:tcPr>
            <w:tcW w:w="1874" w:type="dxa"/>
            <w:gridSpan w:val="3"/>
          </w:tcPr>
          <w:p w14:paraId="0187EE9A" w14:textId="77777777" w:rsidR="00667D53" w:rsidRPr="00F55213" w:rsidRDefault="00667D53" w:rsidP="00230B7B">
            <w:pPr>
              <w:numPr>
                <w:ilvl w:val="12"/>
                <w:numId w:val="0"/>
              </w:numPr>
              <w:rPr>
                <w:rFonts w:asciiTheme="minorHAnsi" w:hAnsiTheme="minorHAnsi" w:cs="Trebuchet MS"/>
              </w:rPr>
            </w:pPr>
            <w:r w:rsidRPr="00F55213">
              <w:rPr>
                <w:rFonts w:asciiTheme="minorHAnsi" w:hAnsiTheme="minorHAnsi" w:cs="Trebuchet MS"/>
              </w:rPr>
              <w:t>Direct Equivalent to:</w:t>
            </w:r>
          </w:p>
        </w:tc>
        <w:tc>
          <w:tcPr>
            <w:tcW w:w="6398" w:type="dxa"/>
            <w:gridSpan w:val="10"/>
            <w:shd w:val="clear" w:color="auto" w:fill="DBE5F1" w:themeFill="accent1" w:themeFillTint="33"/>
          </w:tcPr>
          <w:p w14:paraId="56D93601" w14:textId="77777777" w:rsidR="00667D53" w:rsidRPr="00F55213" w:rsidRDefault="00667D53" w:rsidP="00230B7B">
            <w:pPr>
              <w:numPr>
                <w:ilvl w:val="12"/>
                <w:numId w:val="0"/>
              </w:numPr>
              <w:rPr>
                <w:rFonts w:asciiTheme="minorHAnsi" w:hAnsiTheme="minorHAnsi" w:cs="Trebuchet MS"/>
              </w:rPr>
            </w:pPr>
          </w:p>
        </w:tc>
      </w:tr>
      <w:tr w:rsidR="00667D53" w:rsidRPr="00F55213" w14:paraId="4AC7E79C" w14:textId="77777777" w:rsidTr="00650FC0">
        <w:tblPrEx>
          <w:shd w:val="clear" w:color="auto" w:fill="auto"/>
        </w:tblPrEx>
        <w:trPr>
          <w:gridBefore w:val="1"/>
          <w:wBefore w:w="437" w:type="dxa"/>
          <w:trHeight w:val="350"/>
        </w:trPr>
        <w:tc>
          <w:tcPr>
            <w:tcW w:w="443" w:type="dxa"/>
            <w:vMerge w:val="restart"/>
            <w:shd w:val="clear" w:color="auto" w:fill="DBE5F1" w:themeFill="accent1" w:themeFillTint="33"/>
          </w:tcPr>
          <w:p w14:paraId="33179AF6" w14:textId="77777777" w:rsidR="00667D53" w:rsidRPr="00F55213" w:rsidRDefault="00667D53" w:rsidP="00230B7B">
            <w:pPr>
              <w:numPr>
                <w:ilvl w:val="12"/>
                <w:numId w:val="0"/>
              </w:numPr>
              <w:rPr>
                <w:rFonts w:asciiTheme="minorHAnsi" w:hAnsiTheme="minorHAnsi" w:cs="Trebuchet MS"/>
              </w:rPr>
            </w:pPr>
          </w:p>
        </w:tc>
        <w:tc>
          <w:tcPr>
            <w:tcW w:w="8272" w:type="dxa"/>
            <w:gridSpan w:val="13"/>
          </w:tcPr>
          <w:p w14:paraId="2BA096DA" w14:textId="77777777" w:rsidR="00667D53" w:rsidRPr="00F55213" w:rsidRDefault="00667D53" w:rsidP="00667D53">
            <w:pPr>
              <w:numPr>
                <w:ilvl w:val="12"/>
                <w:numId w:val="0"/>
              </w:numPr>
              <w:rPr>
                <w:rFonts w:asciiTheme="minorHAnsi" w:hAnsiTheme="minorHAnsi" w:cs="Trebuchet MS"/>
              </w:rPr>
            </w:pPr>
            <w:r w:rsidRPr="00F55213">
              <w:rPr>
                <w:rFonts w:asciiTheme="minorHAnsi" w:hAnsiTheme="minorHAnsi" w:cs="Trebuchet MS"/>
              </w:rPr>
              <w:t>If not evaluated as a direct equivalent, what could be changed to make this equivalent?</w:t>
            </w:r>
          </w:p>
        </w:tc>
      </w:tr>
      <w:tr w:rsidR="00667D53" w:rsidRPr="00F55213" w14:paraId="43C4A8A3" w14:textId="77777777" w:rsidTr="00650FC0">
        <w:tblPrEx>
          <w:shd w:val="clear" w:color="auto" w:fill="auto"/>
        </w:tblPrEx>
        <w:trPr>
          <w:gridBefore w:val="1"/>
          <w:wBefore w:w="437" w:type="dxa"/>
          <w:trHeight w:val="276"/>
        </w:trPr>
        <w:tc>
          <w:tcPr>
            <w:tcW w:w="443" w:type="dxa"/>
            <w:vMerge/>
            <w:shd w:val="clear" w:color="auto" w:fill="DBE5F1" w:themeFill="accent1" w:themeFillTint="33"/>
          </w:tcPr>
          <w:p w14:paraId="720D3146" w14:textId="77777777" w:rsidR="00667D53" w:rsidRPr="00F55213" w:rsidRDefault="00667D53" w:rsidP="00230B7B">
            <w:pPr>
              <w:numPr>
                <w:ilvl w:val="12"/>
                <w:numId w:val="0"/>
              </w:numPr>
              <w:rPr>
                <w:rFonts w:asciiTheme="minorHAnsi" w:hAnsiTheme="minorHAnsi" w:cs="Trebuchet MS"/>
              </w:rPr>
            </w:pPr>
          </w:p>
        </w:tc>
        <w:tc>
          <w:tcPr>
            <w:tcW w:w="8272" w:type="dxa"/>
            <w:gridSpan w:val="13"/>
            <w:shd w:val="clear" w:color="auto" w:fill="DBE5F1" w:themeFill="accent1" w:themeFillTint="33"/>
          </w:tcPr>
          <w:p w14:paraId="7F282FF4" w14:textId="77777777" w:rsidR="00667D53" w:rsidRPr="00F55213" w:rsidRDefault="00667D53" w:rsidP="00230B7B">
            <w:pPr>
              <w:numPr>
                <w:ilvl w:val="12"/>
                <w:numId w:val="0"/>
              </w:numPr>
              <w:rPr>
                <w:rFonts w:asciiTheme="minorHAnsi" w:hAnsiTheme="minorHAnsi" w:cs="Trebuchet MS"/>
              </w:rPr>
            </w:pPr>
          </w:p>
        </w:tc>
      </w:tr>
      <w:tr w:rsidR="00667D53" w:rsidRPr="00F55213" w14:paraId="57BBD55A" w14:textId="77777777" w:rsidTr="00650FC0">
        <w:tblPrEx>
          <w:shd w:val="clear" w:color="auto" w:fill="auto"/>
        </w:tblPrEx>
        <w:trPr>
          <w:gridBefore w:val="1"/>
          <w:wBefore w:w="437" w:type="dxa"/>
        </w:trPr>
        <w:tc>
          <w:tcPr>
            <w:tcW w:w="443" w:type="dxa"/>
            <w:shd w:val="clear" w:color="auto" w:fill="DBE5F1" w:themeFill="accent1" w:themeFillTint="33"/>
          </w:tcPr>
          <w:p w14:paraId="6A865EF0" w14:textId="77777777" w:rsidR="00667D53" w:rsidRPr="00F55213" w:rsidRDefault="00667D53" w:rsidP="00230B7B">
            <w:pPr>
              <w:numPr>
                <w:ilvl w:val="12"/>
                <w:numId w:val="0"/>
              </w:numPr>
              <w:rPr>
                <w:rFonts w:asciiTheme="minorHAnsi" w:hAnsiTheme="minorHAnsi" w:cs="Trebuchet MS"/>
              </w:rPr>
            </w:pPr>
          </w:p>
        </w:tc>
        <w:tc>
          <w:tcPr>
            <w:tcW w:w="3197" w:type="dxa"/>
            <w:gridSpan w:val="6"/>
          </w:tcPr>
          <w:p w14:paraId="3FF50257" w14:textId="77777777" w:rsidR="00667D53" w:rsidRPr="00F55213" w:rsidRDefault="00667D53" w:rsidP="00667D53">
            <w:pPr>
              <w:numPr>
                <w:ilvl w:val="12"/>
                <w:numId w:val="0"/>
              </w:numPr>
              <w:rPr>
                <w:rFonts w:asciiTheme="minorHAnsi" w:hAnsiTheme="minorHAnsi" w:cs="Trebuchet MS"/>
              </w:rPr>
            </w:pPr>
            <w:r w:rsidRPr="00F55213">
              <w:rPr>
                <w:rFonts w:asciiTheme="minorHAnsi" w:hAnsiTheme="minorHAnsi" w:cs="Trebuchet MS"/>
              </w:rPr>
              <w:t>Major/Department Elective</w:t>
            </w:r>
          </w:p>
          <w:p w14:paraId="3567A5B0" w14:textId="77777777" w:rsidR="00667D53" w:rsidRPr="00F55213" w:rsidRDefault="00667D53" w:rsidP="00667D53">
            <w:pPr>
              <w:numPr>
                <w:ilvl w:val="12"/>
                <w:numId w:val="0"/>
              </w:numPr>
              <w:rPr>
                <w:rFonts w:asciiTheme="minorHAnsi" w:hAnsiTheme="minorHAnsi" w:cs="Trebuchet MS"/>
              </w:rPr>
            </w:pPr>
            <w:r w:rsidRPr="00F55213">
              <w:rPr>
                <w:rFonts w:asciiTheme="minorHAnsi" w:hAnsiTheme="minorHAnsi" w:cs="Trebuchet MS"/>
              </w:rPr>
              <w:t>Please identify major or department:</w:t>
            </w:r>
          </w:p>
        </w:tc>
        <w:tc>
          <w:tcPr>
            <w:tcW w:w="5075" w:type="dxa"/>
            <w:gridSpan w:val="7"/>
            <w:shd w:val="clear" w:color="auto" w:fill="DBE5F1" w:themeFill="accent1" w:themeFillTint="33"/>
          </w:tcPr>
          <w:p w14:paraId="644C21DC" w14:textId="77777777" w:rsidR="00667D53" w:rsidRPr="00F55213" w:rsidRDefault="00667D53" w:rsidP="00230B7B">
            <w:pPr>
              <w:numPr>
                <w:ilvl w:val="12"/>
                <w:numId w:val="0"/>
              </w:numPr>
              <w:rPr>
                <w:rFonts w:asciiTheme="minorHAnsi" w:hAnsiTheme="minorHAnsi" w:cs="Trebuchet MS"/>
              </w:rPr>
            </w:pPr>
          </w:p>
        </w:tc>
      </w:tr>
      <w:tr w:rsidR="00667D53" w:rsidRPr="00F55213" w14:paraId="1A02995F" w14:textId="77777777" w:rsidTr="00650FC0">
        <w:tblPrEx>
          <w:shd w:val="clear" w:color="auto" w:fill="auto"/>
        </w:tblPrEx>
        <w:trPr>
          <w:gridBefore w:val="1"/>
          <w:wBefore w:w="437" w:type="dxa"/>
        </w:trPr>
        <w:tc>
          <w:tcPr>
            <w:tcW w:w="443" w:type="dxa"/>
            <w:shd w:val="clear" w:color="auto" w:fill="DBE5F1" w:themeFill="accent1" w:themeFillTint="33"/>
          </w:tcPr>
          <w:p w14:paraId="5BF4D521" w14:textId="77777777" w:rsidR="00667D53" w:rsidRPr="00F55213" w:rsidRDefault="00667D53" w:rsidP="00230B7B">
            <w:pPr>
              <w:numPr>
                <w:ilvl w:val="12"/>
                <w:numId w:val="0"/>
              </w:numPr>
              <w:rPr>
                <w:rFonts w:asciiTheme="minorHAnsi" w:hAnsiTheme="minorHAnsi" w:cs="Trebuchet MS"/>
              </w:rPr>
            </w:pPr>
          </w:p>
        </w:tc>
        <w:tc>
          <w:tcPr>
            <w:tcW w:w="1610" w:type="dxa"/>
          </w:tcPr>
          <w:p w14:paraId="5AA1415B" w14:textId="77777777" w:rsidR="00667D53" w:rsidRPr="00F55213" w:rsidRDefault="00667D53" w:rsidP="00230B7B">
            <w:pPr>
              <w:numPr>
                <w:ilvl w:val="12"/>
                <w:numId w:val="0"/>
              </w:numPr>
              <w:rPr>
                <w:rFonts w:asciiTheme="minorHAnsi" w:hAnsiTheme="minorHAnsi" w:cs="Trebuchet MS"/>
              </w:rPr>
            </w:pPr>
            <w:r w:rsidRPr="00F55213">
              <w:rPr>
                <w:rFonts w:asciiTheme="minorHAnsi" w:hAnsiTheme="minorHAnsi" w:cs="Trebuchet MS"/>
              </w:rPr>
              <w:t>General Elective</w:t>
            </w:r>
          </w:p>
        </w:tc>
        <w:tc>
          <w:tcPr>
            <w:tcW w:w="6662" w:type="dxa"/>
            <w:gridSpan w:val="12"/>
            <w:shd w:val="clear" w:color="auto" w:fill="DBE5F1" w:themeFill="accent1" w:themeFillTint="33"/>
          </w:tcPr>
          <w:p w14:paraId="77552F40" w14:textId="77777777" w:rsidR="00667D53" w:rsidRPr="00F55213" w:rsidRDefault="00667D53" w:rsidP="00230B7B">
            <w:pPr>
              <w:numPr>
                <w:ilvl w:val="12"/>
                <w:numId w:val="0"/>
              </w:numPr>
              <w:rPr>
                <w:rFonts w:asciiTheme="minorHAnsi" w:hAnsiTheme="minorHAnsi" w:cs="Trebuchet MS"/>
              </w:rPr>
            </w:pPr>
          </w:p>
        </w:tc>
      </w:tr>
      <w:tr w:rsidR="00230B7B" w:rsidRPr="00F55213" w14:paraId="739C96C0" w14:textId="77777777" w:rsidTr="00650FC0">
        <w:tblPrEx>
          <w:shd w:val="clear" w:color="auto" w:fill="auto"/>
        </w:tblPrEx>
        <w:tc>
          <w:tcPr>
            <w:tcW w:w="9152" w:type="dxa"/>
            <w:gridSpan w:val="15"/>
          </w:tcPr>
          <w:p w14:paraId="70C2935F" w14:textId="77777777" w:rsidR="00230B7B" w:rsidRPr="00F55213" w:rsidRDefault="00230B7B" w:rsidP="00230B7B">
            <w:pPr>
              <w:numPr>
                <w:ilvl w:val="12"/>
                <w:numId w:val="0"/>
              </w:numPr>
              <w:rPr>
                <w:rFonts w:asciiTheme="minorHAnsi" w:hAnsiTheme="minorHAnsi" w:cs="Trebuchet MS"/>
              </w:rPr>
            </w:pPr>
            <w:r w:rsidRPr="00F55213">
              <w:rPr>
                <w:rFonts w:asciiTheme="minorHAnsi" w:hAnsiTheme="minorHAnsi" w:cs="Trebuchet MS"/>
              </w:rPr>
              <w:t>3. This course will apply to general education requirements.</w:t>
            </w:r>
          </w:p>
        </w:tc>
      </w:tr>
      <w:tr w:rsidR="00667D53" w:rsidRPr="00F55213" w14:paraId="1DF5E6C0" w14:textId="77777777" w:rsidTr="00650FC0">
        <w:tblPrEx>
          <w:shd w:val="clear" w:color="auto" w:fill="auto"/>
        </w:tblPrEx>
        <w:trPr>
          <w:gridBefore w:val="1"/>
          <w:wBefore w:w="437" w:type="dxa"/>
          <w:trHeight w:val="277"/>
        </w:trPr>
        <w:tc>
          <w:tcPr>
            <w:tcW w:w="443" w:type="dxa"/>
            <w:vMerge w:val="restart"/>
            <w:shd w:val="clear" w:color="auto" w:fill="DBE5F1" w:themeFill="accent1" w:themeFillTint="33"/>
          </w:tcPr>
          <w:p w14:paraId="59502BAD" w14:textId="77777777" w:rsidR="00667D53" w:rsidRPr="00F55213" w:rsidRDefault="00667D53" w:rsidP="00230B7B">
            <w:pPr>
              <w:numPr>
                <w:ilvl w:val="12"/>
                <w:numId w:val="0"/>
              </w:numPr>
              <w:rPr>
                <w:rFonts w:asciiTheme="minorHAnsi" w:hAnsiTheme="minorHAnsi" w:cs="Trebuchet MS"/>
              </w:rPr>
            </w:pPr>
          </w:p>
        </w:tc>
        <w:tc>
          <w:tcPr>
            <w:tcW w:w="8272" w:type="dxa"/>
            <w:gridSpan w:val="13"/>
          </w:tcPr>
          <w:p w14:paraId="73A86349" w14:textId="77777777" w:rsidR="00667D53" w:rsidRPr="00F55213" w:rsidRDefault="00667D53" w:rsidP="00667D53">
            <w:pPr>
              <w:numPr>
                <w:ilvl w:val="12"/>
                <w:numId w:val="0"/>
              </w:numPr>
              <w:rPr>
                <w:rFonts w:asciiTheme="minorHAnsi" w:hAnsiTheme="minorHAnsi" w:cs="Trebuchet MS"/>
              </w:rPr>
            </w:pPr>
            <w:r w:rsidRPr="00F55213">
              <w:rPr>
                <w:rFonts w:asciiTheme="minorHAnsi" w:hAnsiTheme="minorHAnsi" w:cs="Trebuchet MS"/>
              </w:rPr>
              <w:t>Yes. If so, identify the general education area(s) for which this course will apply:</w:t>
            </w:r>
          </w:p>
        </w:tc>
      </w:tr>
      <w:tr w:rsidR="00667D53" w:rsidRPr="00F55213" w14:paraId="642B0B82" w14:textId="77777777" w:rsidTr="00650FC0">
        <w:tblPrEx>
          <w:shd w:val="clear" w:color="auto" w:fill="auto"/>
        </w:tblPrEx>
        <w:trPr>
          <w:gridBefore w:val="1"/>
          <w:wBefore w:w="437" w:type="dxa"/>
          <w:trHeight w:val="276"/>
        </w:trPr>
        <w:tc>
          <w:tcPr>
            <w:tcW w:w="443" w:type="dxa"/>
            <w:vMerge/>
            <w:shd w:val="clear" w:color="auto" w:fill="DBE5F1" w:themeFill="accent1" w:themeFillTint="33"/>
          </w:tcPr>
          <w:p w14:paraId="7DA217B5" w14:textId="77777777" w:rsidR="00667D53" w:rsidRPr="00F55213" w:rsidRDefault="00667D53" w:rsidP="00230B7B">
            <w:pPr>
              <w:numPr>
                <w:ilvl w:val="12"/>
                <w:numId w:val="0"/>
              </w:numPr>
              <w:rPr>
                <w:rFonts w:asciiTheme="minorHAnsi" w:hAnsiTheme="minorHAnsi" w:cs="Trebuchet MS"/>
              </w:rPr>
            </w:pPr>
          </w:p>
        </w:tc>
        <w:tc>
          <w:tcPr>
            <w:tcW w:w="8272" w:type="dxa"/>
            <w:gridSpan w:val="13"/>
            <w:shd w:val="clear" w:color="auto" w:fill="DBE5F1" w:themeFill="accent1" w:themeFillTint="33"/>
          </w:tcPr>
          <w:p w14:paraId="4E74714A" w14:textId="77777777" w:rsidR="00667D53" w:rsidRPr="00F55213" w:rsidRDefault="00667D53" w:rsidP="00230B7B">
            <w:pPr>
              <w:numPr>
                <w:ilvl w:val="12"/>
                <w:numId w:val="0"/>
              </w:numPr>
              <w:rPr>
                <w:rFonts w:asciiTheme="minorHAnsi" w:hAnsiTheme="minorHAnsi" w:cs="Trebuchet MS"/>
              </w:rPr>
            </w:pPr>
          </w:p>
        </w:tc>
      </w:tr>
      <w:tr w:rsidR="00230B7B" w:rsidRPr="00F55213" w14:paraId="0B915D87" w14:textId="77777777" w:rsidTr="00650FC0">
        <w:tblPrEx>
          <w:shd w:val="clear" w:color="auto" w:fill="auto"/>
        </w:tblPrEx>
        <w:trPr>
          <w:gridBefore w:val="1"/>
          <w:wBefore w:w="437" w:type="dxa"/>
        </w:trPr>
        <w:tc>
          <w:tcPr>
            <w:tcW w:w="443" w:type="dxa"/>
            <w:shd w:val="clear" w:color="auto" w:fill="DBE5F1" w:themeFill="accent1" w:themeFillTint="33"/>
          </w:tcPr>
          <w:p w14:paraId="62655C15" w14:textId="77777777" w:rsidR="00230B7B" w:rsidRPr="00F55213" w:rsidRDefault="00230B7B" w:rsidP="00230B7B">
            <w:pPr>
              <w:numPr>
                <w:ilvl w:val="12"/>
                <w:numId w:val="0"/>
              </w:numPr>
              <w:rPr>
                <w:rFonts w:asciiTheme="minorHAnsi" w:hAnsiTheme="minorHAnsi" w:cs="Trebuchet MS"/>
              </w:rPr>
            </w:pPr>
          </w:p>
        </w:tc>
        <w:tc>
          <w:tcPr>
            <w:tcW w:w="8272" w:type="dxa"/>
            <w:gridSpan w:val="13"/>
          </w:tcPr>
          <w:p w14:paraId="658A7402" w14:textId="77777777" w:rsidR="00230B7B" w:rsidRPr="00F55213" w:rsidRDefault="00230B7B" w:rsidP="00230B7B">
            <w:pPr>
              <w:numPr>
                <w:ilvl w:val="12"/>
                <w:numId w:val="0"/>
              </w:numPr>
              <w:rPr>
                <w:rFonts w:asciiTheme="minorHAnsi" w:hAnsiTheme="minorHAnsi" w:cs="Trebuchet MS"/>
              </w:rPr>
            </w:pPr>
            <w:r w:rsidRPr="00F55213">
              <w:rPr>
                <w:rFonts w:asciiTheme="minorHAnsi" w:hAnsiTheme="minorHAnsi" w:cs="Trebuchet MS"/>
              </w:rPr>
              <w:t>No.</w:t>
            </w:r>
          </w:p>
        </w:tc>
      </w:tr>
      <w:tr w:rsidR="00667D53" w:rsidRPr="00F55213" w14:paraId="16333BBC" w14:textId="77777777" w:rsidTr="00650FC0">
        <w:tblPrEx>
          <w:shd w:val="clear" w:color="auto" w:fill="auto"/>
        </w:tblPrEx>
        <w:tc>
          <w:tcPr>
            <w:tcW w:w="3372" w:type="dxa"/>
            <w:gridSpan w:val="7"/>
          </w:tcPr>
          <w:p w14:paraId="62BDADA0" w14:textId="77777777" w:rsidR="00667D53" w:rsidRPr="00F55213" w:rsidRDefault="00667D53" w:rsidP="00230B7B">
            <w:pPr>
              <w:numPr>
                <w:ilvl w:val="12"/>
                <w:numId w:val="0"/>
              </w:numPr>
              <w:rPr>
                <w:rFonts w:asciiTheme="minorHAnsi" w:hAnsiTheme="minorHAnsi" w:cs="Trebuchet MS"/>
              </w:rPr>
            </w:pPr>
            <w:r w:rsidRPr="00F55213">
              <w:rPr>
                <w:rFonts w:asciiTheme="minorHAnsi" w:hAnsiTheme="minorHAnsi" w:cs="Trebuchet MS"/>
              </w:rPr>
              <w:t>4. Indicate effective date (term/year)</w:t>
            </w:r>
          </w:p>
        </w:tc>
        <w:tc>
          <w:tcPr>
            <w:tcW w:w="5780" w:type="dxa"/>
            <w:gridSpan w:val="8"/>
            <w:shd w:val="clear" w:color="auto" w:fill="DBE5F1" w:themeFill="accent1" w:themeFillTint="33"/>
          </w:tcPr>
          <w:p w14:paraId="21BACC10" w14:textId="77777777" w:rsidR="00667D53" w:rsidRPr="00F55213" w:rsidRDefault="00667D53" w:rsidP="00230B7B">
            <w:pPr>
              <w:numPr>
                <w:ilvl w:val="12"/>
                <w:numId w:val="0"/>
              </w:numPr>
              <w:rPr>
                <w:rFonts w:asciiTheme="minorHAnsi" w:hAnsiTheme="minorHAnsi" w:cs="Trebuchet MS"/>
              </w:rPr>
            </w:pPr>
          </w:p>
        </w:tc>
      </w:tr>
      <w:tr w:rsidR="00667D53" w:rsidRPr="00F55213" w14:paraId="4670077C" w14:textId="77777777" w:rsidTr="00650FC0">
        <w:tblPrEx>
          <w:shd w:val="clear" w:color="auto" w:fill="auto"/>
        </w:tblPrEx>
        <w:tc>
          <w:tcPr>
            <w:tcW w:w="2578" w:type="dxa"/>
            <w:gridSpan w:val="4"/>
          </w:tcPr>
          <w:p w14:paraId="46875E6F" w14:textId="77777777" w:rsidR="00667D53" w:rsidRPr="00F55213" w:rsidRDefault="00667D53" w:rsidP="00230B7B">
            <w:pPr>
              <w:numPr>
                <w:ilvl w:val="12"/>
                <w:numId w:val="0"/>
              </w:numPr>
              <w:rPr>
                <w:rFonts w:asciiTheme="minorHAnsi" w:hAnsiTheme="minorHAnsi" w:cs="Trebuchet MS"/>
              </w:rPr>
            </w:pPr>
            <w:r w:rsidRPr="00F55213">
              <w:rPr>
                <w:rFonts w:asciiTheme="minorHAnsi" w:hAnsiTheme="minorHAnsi" w:cs="Trebuchet MS"/>
              </w:rPr>
              <w:t>5. Comments or questions:</w:t>
            </w:r>
          </w:p>
        </w:tc>
        <w:tc>
          <w:tcPr>
            <w:tcW w:w="6574" w:type="dxa"/>
            <w:gridSpan w:val="11"/>
            <w:shd w:val="clear" w:color="auto" w:fill="DBE5F1" w:themeFill="accent1" w:themeFillTint="33"/>
          </w:tcPr>
          <w:p w14:paraId="523E9892" w14:textId="77777777" w:rsidR="00667D53" w:rsidRPr="00F55213" w:rsidRDefault="00667D53" w:rsidP="00230B7B">
            <w:pPr>
              <w:numPr>
                <w:ilvl w:val="12"/>
                <w:numId w:val="0"/>
              </w:numPr>
              <w:rPr>
                <w:rFonts w:asciiTheme="minorHAnsi" w:hAnsiTheme="minorHAnsi" w:cs="Trebuchet MS"/>
              </w:rPr>
            </w:pPr>
          </w:p>
        </w:tc>
      </w:tr>
    </w:tbl>
    <w:tbl>
      <w:tblPr>
        <w:tblStyle w:val="TableGrid"/>
        <w:tblpPr w:leftFromText="180" w:rightFromText="180" w:vertAnchor="text" w:horzAnchor="margin" w:tblpX="198" w:tblpY="111"/>
        <w:tblW w:w="0" w:type="auto"/>
        <w:shd w:val="clear" w:color="auto" w:fill="F2F2F2" w:themeFill="background1" w:themeFillShade="F2"/>
        <w:tblLook w:val="04A0" w:firstRow="1" w:lastRow="0" w:firstColumn="1" w:lastColumn="0" w:noHBand="0" w:noVBand="1"/>
      </w:tblPr>
      <w:tblGrid>
        <w:gridCol w:w="5328"/>
        <w:gridCol w:w="3960"/>
      </w:tblGrid>
      <w:tr w:rsidR="00230B7B" w:rsidRPr="00F55213" w14:paraId="7289E9C1" w14:textId="77777777" w:rsidTr="00230B7B">
        <w:trPr>
          <w:trHeight w:val="351"/>
        </w:trPr>
        <w:tc>
          <w:tcPr>
            <w:tcW w:w="5328" w:type="dxa"/>
            <w:shd w:val="clear" w:color="auto" w:fill="F2F2F2" w:themeFill="background1" w:themeFillShade="F2"/>
            <w:vAlign w:val="center"/>
          </w:tcPr>
          <w:p w14:paraId="52DBEFD8" w14:textId="77777777" w:rsidR="00230B7B" w:rsidRPr="00F55213" w:rsidRDefault="00230B7B"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
                <w:bCs/>
              </w:rPr>
            </w:pPr>
            <w:r w:rsidRPr="00F55213">
              <w:rPr>
                <w:rFonts w:asciiTheme="minorHAnsi" w:hAnsiTheme="minorHAnsi" w:cs="Trebuchet MS"/>
                <w:b/>
                <w:bCs/>
              </w:rPr>
              <w:t>APPROVED BY:</w:t>
            </w:r>
          </w:p>
        </w:tc>
        <w:tc>
          <w:tcPr>
            <w:tcW w:w="3960" w:type="dxa"/>
            <w:shd w:val="clear" w:color="auto" w:fill="F2F2F2" w:themeFill="background1" w:themeFillShade="F2"/>
            <w:vAlign w:val="center"/>
          </w:tcPr>
          <w:p w14:paraId="5A8D1C77" w14:textId="77777777" w:rsidR="00230B7B" w:rsidRPr="00F55213" w:rsidRDefault="00230B7B"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r w:rsidRPr="00F55213">
              <w:rPr>
                <w:rFonts w:asciiTheme="minorHAnsi" w:hAnsiTheme="minorHAnsi" w:cs="Trebuchet MS"/>
                <w:bCs/>
              </w:rPr>
              <w:t>Date:</w:t>
            </w:r>
          </w:p>
        </w:tc>
      </w:tr>
      <w:tr w:rsidR="00230B7B" w:rsidRPr="00F55213" w14:paraId="344DBA70" w14:textId="77777777" w:rsidTr="00230B7B">
        <w:trPr>
          <w:trHeight w:val="351"/>
        </w:trPr>
        <w:tc>
          <w:tcPr>
            <w:tcW w:w="5328" w:type="dxa"/>
            <w:shd w:val="clear" w:color="auto" w:fill="F2F2F2" w:themeFill="background1" w:themeFillShade="F2"/>
          </w:tcPr>
          <w:p w14:paraId="2FD979DD" w14:textId="77777777" w:rsidR="00230B7B" w:rsidRPr="00F55213" w:rsidRDefault="00230B7B"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i/>
              </w:rPr>
            </w:pPr>
            <w:r w:rsidRPr="00F55213">
              <w:rPr>
                <w:rFonts w:asciiTheme="minorHAnsi" w:hAnsiTheme="minorHAnsi" w:cs="Trebuchet MS"/>
                <w:bCs/>
                <w:i/>
              </w:rPr>
              <w:t xml:space="preserve">            Official Transfer Coordinator, Senior Institution</w:t>
            </w:r>
          </w:p>
        </w:tc>
        <w:tc>
          <w:tcPr>
            <w:tcW w:w="3960" w:type="dxa"/>
            <w:shd w:val="clear" w:color="auto" w:fill="F2F2F2" w:themeFill="background1" w:themeFillShade="F2"/>
            <w:vAlign w:val="center"/>
          </w:tcPr>
          <w:p w14:paraId="4524EABA" w14:textId="77777777" w:rsidR="00230B7B" w:rsidRPr="00F55213" w:rsidRDefault="00230B7B" w:rsidP="00230B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rebuchet MS"/>
                <w:bCs/>
              </w:rPr>
            </w:pPr>
            <w:r w:rsidRPr="00F55213">
              <w:rPr>
                <w:rFonts w:asciiTheme="minorHAnsi" w:hAnsiTheme="minorHAnsi" w:cs="Trebuchet MS"/>
                <w:bCs/>
              </w:rPr>
              <w:t>Email:</w:t>
            </w:r>
          </w:p>
        </w:tc>
      </w:tr>
    </w:tbl>
    <w:p w14:paraId="4EC6DA04" w14:textId="3DDCDF5E" w:rsidR="008D3DAF" w:rsidRPr="004105FC" w:rsidRDefault="008D3DAF" w:rsidP="008D3DAF">
      <w:pPr>
        <w:jc w:val="center"/>
        <w:rPr>
          <w:rFonts w:asciiTheme="minorHAnsi" w:hAnsiTheme="minorHAnsi"/>
          <w:b/>
          <w:bCs/>
        </w:rPr>
      </w:pPr>
      <w:r w:rsidRPr="004105FC">
        <w:rPr>
          <w:rFonts w:asciiTheme="minorHAnsi" w:hAnsiTheme="minorHAnsi"/>
          <w:b/>
          <w:bCs/>
        </w:rPr>
        <w:lastRenderedPageBreak/>
        <w:t>ARTICULATION REQUEST</w:t>
      </w:r>
    </w:p>
    <w:p w14:paraId="3DA69EA0" w14:textId="77777777" w:rsidR="008D3DAF" w:rsidRPr="004105FC" w:rsidRDefault="008D3DAF" w:rsidP="008D3DAF">
      <w:pPr>
        <w:rPr>
          <w:rFonts w:asciiTheme="minorHAnsi" w:hAnsiTheme="minorHAnsi"/>
          <w:b/>
          <w:bCs/>
        </w:rPr>
      </w:pPr>
    </w:p>
    <w:p w14:paraId="65AAC366" w14:textId="146019DD" w:rsidR="008D3DAF" w:rsidRPr="00116EA6" w:rsidRDefault="001F42A7" w:rsidP="008D3DAF">
      <w:pPr>
        <w:numPr>
          <w:ilvl w:val="12"/>
          <w:numId w:val="0"/>
        </w:numPr>
        <w:jc w:val="both"/>
        <w:rPr>
          <w:rFonts w:ascii="Calibri" w:hAnsi="Calibri"/>
        </w:rPr>
      </w:pPr>
      <w:r w:rsidRPr="001F42A7">
        <w:rPr>
          <w:rFonts w:ascii="Calibri" w:hAnsi="Calibri"/>
        </w:rPr>
        <w:t xml:space="preserve">The Articulation Request </w:t>
      </w:r>
      <w:r w:rsidR="00BA6D6A">
        <w:rPr>
          <w:rFonts w:ascii="Calibri" w:hAnsi="Calibri"/>
        </w:rPr>
        <w:t>F</w:t>
      </w:r>
      <w:r w:rsidRPr="001F42A7">
        <w:rPr>
          <w:rFonts w:ascii="Calibri" w:hAnsi="Calibri"/>
        </w:rPr>
        <w:t>orm</w:t>
      </w:r>
      <w:r w:rsidR="00BA6D6A">
        <w:rPr>
          <w:rFonts w:ascii="Calibri" w:hAnsi="Calibri"/>
        </w:rPr>
        <w:t xml:space="preserve"> (Form 13)</w:t>
      </w:r>
      <w:r w:rsidRPr="001F42A7">
        <w:rPr>
          <w:rFonts w:ascii="Calibri" w:hAnsi="Calibri"/>
        </w:rPr>
        <w:t xml:space="preserve"> represents a request for evidence of articulation of a course between a community college and a senior institution.  The directory of Transfer Coordinators of Illinois Colleges and Universities identifies those individuals responsible for course articulation including the completion of this request.  The form and procedures have been developed and approved by the Transfer Coordinators in cooperation with the Illinois Community College Board and the Illinois Board of Higher Education.</w:t>
      </w:r>
    </w:p>
    <w:p w14:paraId="63171CA9" w14:textId="77777777" w:rsidR="008D3DAF" w:rsidRPr="004105FC" w:rsidRDefault="008D3DAF" w:rsidP="008D3DAF">
      <w:pPr>
        <w:numPr>
          <w:ilvl w:val="12"/>
          <w:numId w:val="0"/>
        </w:numPr>
        <w:jc w:val="both"/>
        <w:rPr>
          <w:rFonts w:asciiTheme="minorHAnsi" w:hAnsiTheme="minorHAnsi"/>
        </w:rPr>
      </w:pPr>
    </w:p>
    <w:p w14:paraId="08B35BDC" w14:textId="77777777" w:rsidR="008D3DAF" w:rsidRPr="004105FC" w:rsidRDefault="008328F6" w:rsidP="008328F6">
      <w:pPr>
        <w:numPr>
          <w:ilvl w:val="12"/>
          <w:numId w:val="0"/>
        </w:numPr>
        <w:jc w:val="center"/>
        <w:rPr>
          <w:rFonts w:asciiTheme="minorHAnsi" w:hAnsiTheme="minorHAnsi"/>
          <w:b/>
          <w:bCs/>
        </w:rPr>
      </w:pPr>
      <w:r>
        <w:rPr>
          <w:rFonts w:asciiTheme="minorHAnsi" w:hAnsiTheme="minorHAnsi"/>
          <w:b/>
          <w:bCs/>
        </w:rPr>
        <w:t>FORM 13 INSTRUCTIONS</w:t>
      </w:r>
    </w:p>
    <w:p w14:paraId="63D7BFF1" w14:textId="77777777" w:rsidR="008D3DAF" w:rsidRPr="008328F6" w:rsidRDefault="008328F6" w:rsidP="008D3DAF">
      <w:pPr>
        <w:numPr>
          <w:ilvl w:val="12"/>
          <w:numId w:val="0"/>
        </w:numPr>
        <w:jc w:val="both"/>
        <w:rPr>
          <w:rFonts w:asciiTheme="minorHAnsi" w:hAnsiTheme="minorHAnsi"/>
          <w:b/>
          <w:bCs/>
        </w:rPr>
      </w:pPr>
      <w:r>
        <w:rPr>
          <w:rFonts w:asciiTheme="minorHAnsi" w:hAnsiTheme="minorHAnsi"/>
          <w:b/>
          <w:bCs/>
        </w:rPr>
        <w:t xml:space="preserve">For the community college: </w:t>
      </w:r>
      <w:r w:rsidR="001F42A7" w:rsidRPr="001F42A7">
        <w:rPr>
          <w:rFonts w:asciiTheme="minorHAnsi" w:hAnsiTheme="minorHAnsi"/>
        </w:rPr>
        <w:t>The Articulation Request form should be submitted well in advance of the date the course will be used.  Complete the community college section and attach the following:</w:t>
      </w:r>
    </w:p>
    <w:p w14:paraId="66EB6328" w14:textId="77777777" w:rsidR="008D3DAF" w:rsidRPr="00116EA6" w:rsidRDefault="008D3DAF" w:rsidP="008D3DAF">
      <w:pPr>
        <w:numPr>
          <w:ilvl w:val="12"/>
          <w:numId w:val="0"/>
        </w:numPr>
        <w:jc w:val="both"/>
        <w:rPr>
          <w:rFonts w:asciiTheme="minorHAnsi" w:hAnsiTheme="minorHAnsi"/>
        </w:rPr>
      </w:pPr>
    </w:p>
    <w:p w14:paraId="6F47D0DE" w14:textId="77777777" w:rsidR="008D3DAF" w:rsidRPr="00116EA6" w:rsidRDefault="001F42A7" w:rsidP="008D3DAF">
      <w:pPr>
        <w:numPr>
          <w:ilvl w:val="12"/>
          <w:numId w:val="0"/>
        </w:numPr>
        <w:jc w:val="both"/>
        <w:rPr>
          <w:rFonts w:asciiTheme="minorHAnsi" w:hAnsiTheme="minorHAnsi"/>
        </w:rPr>
      </w:pPr>
      <w:r w:rsidRPr="001F42A7">
        <w:rPr>
          <w:rFonts w:asciiTheme="minorHAnsi" w:hAnsiTheme="minorHAnsi"/>
        </w:rPr>
        <w:t>A detailed course syllabus which includes the following:</w:t>
      </w:r>
    </w:p>
    <w:p w14:paraId="3124BE99" w14:textId="4546D051" w:rsidR="008D3DAF" w:rsidRPr="00116EA6" w:rsidRDefault="001F42A7" w:rsidP="008D3DAF">
      <w:pPr>
        <w:numPr>
          <w:ilvl w:val="12"/>
          <w:numId w:val="0"/>
        </w:numPr>
        <w:jc w:val="both"/>
        <w:rPr>
          <w:rFonts w:asciiTheme="minorHAnsi" w:hAnsiTheme="minorHAnsi"/>
        </w:rPr>
      </w:pPr>
      <w:r w:rsidRPr="001F42A7">
        <w:rPr>
          <w:rFonts w:asciiTheme="minorHAnsi" w:hAnsiTheme="minorHAnsi"/>
        </w:rPr>
        <w:t xml:space="preserve">a. </w:t>
      </w:r>
      <w:r w:rsidR="00230BB3">
        <w:rPr>
          <w:rFonts w:asciiTheme="minorHAnsi" w:hAnsiTheme="minorHAnsi"/>
        </w:rPr>
        <w:t xml:space="preserve"> </w:t>
      </w:r>
      <w:r w:rsidRPr="001F42A7">
        <w:rPr>
          <w:rFonts w:asciiTheme="minorHAnsi" w:hAnsiTheme="minorHAnsi"/>
        </w:rPr>
        <w:t>college name</w:t>
      </w:r>
    </w:p>
    <w:p w14:paraId="69B0C76D" w14:textId="42BA07AF" w:rsidR="008D3DAF" w:rsidRPr="00116EA6" w:rsidRDefault="001F42A7" w:rsidP="00D62D16">
      <w:pPr>
        <w:numPr>
          <w:ilvl w:val="12"/>
          <w:numId w:val="0"/>
        </w:numPr>
        <w:jc w:val="both"/>
        <w:rPr>
          <w:rFonts w:asciiTheme="minorHAnsi" w:hAnsiTheme="minorHAnsi"/>
        </w:rPr>
      </w:pPr>
      <w:r w:rsidRPr="001F42A7">
        <w:rPr>
          <w:rFonts w:asciiTheme="minorHAnsi" w:hAnsiTheme="minorHAnsi"/>
        </w:rPr>
        <w:t>b. date syllabus and supportive materials were prepared</w:t>
      </w:r>
    </w:p>
    <w:p w14:paraId="3DDF8441" w14:textId="014EAFC7" w:rsidR="008D3DAF" w:rsidRPr="00116EA6" w:rsidRDefault="001F42A7" w:rsidP="00F12193">
      <w:pPr>
        <w:numPr>
          <w:ilvl w:val="12"/>
          <w:numId w:val="0"/>
        </w:numPr>
        <w:tabs>
          <w:tab w:val="left" w:pos="720"/>
          <w:tab w:val="left" w:pos="1440"/>
          <w:tab w:val="left" w:pos="1620"/>
        </w:tabs>
        <w:ind w:left="2880" w:hanging="2880"/>
        <w:jc w:val="both"/>
        <w:rPr>
          <w:rFonts w:asciiTheme="minorHAnsi" w:hAnsiTheme="minorHAnsi"/>
        </w:rPr>
      </w:pPr>
      <w:r w:rsidRPr="001F42A7">
        <w:rPr>
          <w:rFonts w:asciiTheme="minorHAnsi" w:hAnsiTheme="minorHAnsi"/>
        </w:rPr>
        <w:t>c.</w:t>
      </w:r>
      <w:r w:rsidR="00230BB3">
        <w:rPr>
          <w:rFonts w:asciiTheme="minorHAnsi" w:hAnsiTheme="minorHAnsi"/>
        </w:rPr>
        <w:t xml:space="preserve"> </w:t>
      </w:r>
      <w:r w:rsidRPr="001F42A7">
        <w:rPr>
          <w:rFonts w:asciiTheme="minorHAnsi" w:hAnsiTheme="minorHAnsi"/>
        </w:rPr>
        <w:t>course catalog description with course number, prefix, credit hours, and contact hours(lecture/lab)</w:t>
      </w:r>
    </w:p>
    <w:p w14:paraId="42E17B6B" w14:textId="28C58966" w:rsidR="008D3DAF" w:rsidRPr="00116EA6" w:rsidRDefault="001F42A7" w:rsidP="008D3DAF">
      <w:pPr>
        <w:numPr>
          <w:ilvl w:val="12"/>
          <w:numId w:val="0"/>
        </w:numPr>
        <w:jc w:val="both"/>
        <w:rPr>
          <w:rFonts w:asciiTheme="minorHAnsi" w:hAnsiTheme="minorHAnsi"/>
        </w:rPr>
      </w:pPr>
      <w:r w:rsidRPr="001F42A7">
        <w:rPr>
          <w:rFonts w:asciiTheme="minorHAnsi" w:hAnsiTheme="minorHAnsi"/>
        </w:rPr>
        <w:t>d. course prerequisite(s)</w:t>
      </w:r>
    </w:p>
    <w:p w14:paraId="5F488E7D" w14:textId="3D34C4C1" w:rsidR="008D3DAF" w:rsidRPr="00116EA6" w:rsidRDefault="001F42A7" w:rsidP="008D3DAF">
      <w:pPr>
        <w:numPr>
          <w:ilvl w:val="12"/>
          <w:numId w:val="0"/>
        </w:numPr>
        <w:jc w:val="both"/>
        <w:rPr>
          <w:rFonts w:asciiTheme="minorHAnsi" w:hAnsiTheme="minorHAnsi"/>
        </w:rPr>
      </w:pPr>
      <w:r w:rsidRPr="001F42A7">
        <w:rPr>
          <w:rFonts w:asciiTheme="minorHAnsi" w:hAnsiTheme="minorHAnsi"/>
        </w:rPr>
        <w:t>e. objectives of the course</w:t>
      </w:r>
    </w:p>
    <w:p w14:paraId="7D8F2A59" w14:textId="2C6CEA85" w:rsidR="008D3DAF" w:rsidRPr="00116EA6" w:rsidRDefault="001F42A7" w:rsidP="008D3DAF">
      <w:pPr>
        <w:numPr>
          <w:ilvl w:val="12"/>
          <w:numId w:val="0"/>
        </w:numPr>
        <w:jc w:val="both"/>
        <w:rPr>
          <w:rFonts w:asciiTheme="minorHAnsi" w:hAnsiTheme="minorHAnsi"/>
        </w:rPr>
      </w:pPr>
      <w:r w:rsidRPr="001F42A7">
        <w:rPr>
          <w:rFonts w:asciiTheme="minorHAnsi" w:hAnsiTheme="minorHAnsi"/>
        </w:rPr>
        <w:t>f. student learning outcomes</w:t>
      </w:r>
    </w:p>
    <w:p w14:paraId="78588978" w14:textId="696DB1F4" w:rsidR="008D3DAF" w:rsidRPr="00116EA6" w:rsidRDefault="001F42A7" w:rsidP="00D62D16">
      <w:pPr>
        <w:numPr>
          <w:ilvl w:val="12"/>
          <w:numId w:val="0"/>
        </w:numPr>
        <w:tabs>
          <w:tab w:val="left" w:pos="1440"/>
          <w:tab w:val="left" w:pos="2880"/>
        </w:tabs>
        <w:ind w:left="2880" w:hanging="2880"/>
        <w:jc w:val="both"/>
        <w:rPr>
          <w:rFonts w:asciiTheme="minorHAnsi" w:hAnsiTheme="minorHAnsi"/>
        </w:rPr>
      </w:pPr>
      <w:r w:rsidRPr="001F42A7">
        <w:rPr>
          <w:rFonts w:asciiTheme="minorHAnsi" w:hAnsiTheme="minorHAnsi"/>
        </w:rPr>
        <w:t>g. weekly or daily topical outline including a topical outline of laboratory experiences, if appropriate</w:t>
      </w:r>
    </w:p>
    <w:p w14:paraId="779ECB95" w14:textId="3050BBFA" w:rsidR="008D3DAF" w:rsidRPr="00116EA6" w:rsidRDefault="001F42A7" w:rsidP="008D3DAF">
      <w:pPr>
        <w:numPr>
          <w:ilvl w:val="12"/>
          <w:numId w:val="0"/>
        </w:numPr>
        <w:jc w:val="both"/>
        <w:rPr>
          <w:rFonts w:asciiTheme="minorHAnsi" w:hAnsiTheme="minorHAnsi"/>
        </w:rPr>
      </w:pPr>
      <w:r w:rsidRPr="001F42A7">
        <w:rPr>
          <w:rFonts w:asciiTheme="minorHAnsi" w:hAnsiTheme="minorHAnsi"/>
        </w:rPr>
        <w:t>h. method(s) of evaluation</w:t>
      </w:r>
    </w:p>
    <w:p w14:paraId="21F5113C" w14:textId="1B5CB52C" w:rsidR="008D3DAF" w:rsidRPr="00116EA6" w:rsidRDefault="001F42A7" w:rsidP="008D3DAF">
      <w:pPr>
        <w:numPr>
          <w:ilvl w:val="12"/>
          <w:numId w:val="0"/>
        </w:numPr>
        <w:tabs>
          <w:tab w:val="left" w:pos="720"/>
        </w:tabs>
        <w:ind w:left="1080" w:hanging="1080"/>
        <w:jc w:val="both"/>
        <w:rPr>
          <w:rFonts w:asciiTheme="minorHAnsi" w:hAnsiTheme="minorHAnsi"/>
        </w:rPr>
      </w:pPr>
      <w:r w:rsidRPr="001F42A7">
        <w:rPr>
          <w:rFonts w:asciiTheme="minorHAnsi" w:hAnsiTheme="minorHAnsi"/>
        </w:rPr>
        <w:t>i.  text(s) used</w:t>
      </w:r>
    </w:p>
    <w:p w14:paraId="51A2F93F" w14:textId="77777777" w:rsidR="008D3DAF" w:rsidRPr="00116EA6" w:rsidRDefault="008D3DAF" w:rsidP="008D3DAF">
      <w:pPr>
        <w:numPr>
          <w:ilvl w:val="12"/>
          <w:numId w:val="0"/>
        </w:numPr>
        <w:jc w:val="both"/>
        <w:rPr>
          <w:rFonts w:asciiTheme="minorHAnsi" w:hAnsiTheme="minorHAnsi"/>
        </w:rPr>
      </w:pPr>
    </w:p>
    <w:p w14:paraId="7440C68B" w14:textId="77777777" w:rsidR="008D3DAF" w:rsidRPr="00116EA6" w:rsidRDefault="001F42A7" w:rsidP="008D3DAF">
      <w:pPr>
        <w:numPr>
          <w:ilvl w:val="12"/>
          <w:numId w:val="0"/>
        </w:numPr>
        <w:jc w:val="both"/>
        <w:rPr>
          <w:rFonts w:asciiTheme="minorHAnsi" w:hAnsiTheme="minorHAnsi"/>
        </w:rPr>
      </w:pPr>
      <w:r w:rsidRPr="001F42A7">
        <w:rPr>
          <w:rFonts w:asciiTheme="minorHAnsi" w:hAnsiTheme="minorHAnsi"/>
        </w:rPr>
        <w:t>When appropriate, note:</w:t>
      </w:r>
    </w:p>
    <w:p w14:paraId="740DA878" w14:textId="4765DFC3" w:rsidR="008D3DAF" w:rsidRPr="00116EA6" w:rsidRDefault="001F42A7" w:rsidP="008D3DAF">
      <w:pPr>
        <w:numPr>
          <w:ilvl w:val="12"/>
          <w:numId w:val="0"/>
        </w:numPr>
        <w:jc w:val="both"/>
        <w:rPr>
          <w:rFonts w:asciiTheme="minorHAnsi" w:hAnsiTheme="minorHAnsi"/>
        </w:rPr>
      </w:pPr>
      <w:r w:rsidRPr="001F42A7">
        <w:rPr>
          <w:rFonts w:asciiTheme="minorHAnsi" w:hAnsiTheme="minorHAnsi"/>
        </w:rPr>
        <w:t>a. required reading lists</w:t>
      </w:r>
    </w:p>
    <w:p w14:paraId="4B050C0A" w14:textId="6091C529" w:rsidR="008D3DAF" w:rsidRPr="00116EA6" w:rsidRDefault="001F42A7" w:rsidP="00D62D16">
      <w:pPr>
        <w:numPr>
          <w:ilvl w:val="12"/>
          <w:numId w:val="0"/>
        </w:numPr>
        <w:tabs>
          <w:tab w:val="left" w:pos="1440"/>
        </w:tabs>
        <w:ind w:left="2880" w:hanging="2880"/>
        <w:jc w:val="both"/>
        <w:rPr>
          <w:rFonts w:asciiTheme="minorHAnsi" w:hAnsiTheme="minorHAnsi"/>
        </w:rPr>
      </w:pPr>
      <w:r w:rsidRPr="001F42A7">
        <w:rPr>
          <w:rFonts w:asciiTheme="minorHAnsi" w:hAnsiTheme="minorHAnsi"/>
        </w:rPr>
        <w:t>b. lab information (e.g., topics covered and a brief description of desired outcomes)</w:t>
      </w:r>
    </w:p>
    <w:p w14:paraId="1BABACA2" w14:textId="3350DB4D" w:rsidR="008D3DAF" w:rsidRPr="00116EA6" w:rsidRDefault="001F42A7" w:rsidP="008D3DAF">
      <w:pPr>
        <w:numPr>
          <w:ilvl w:val="12"/>
          <w:numId w:val="0"/>
        </w:numPr>
        <w:jc w:val="both"/>
        <w:rPr>
          <w:rFonts w:asciiTheme="minorHAnsi" w:hAnsiTheme="minorHAnsi"/>
        </w:rPr>
      </w:pPr>
      <w:r w:rsidRPr="001F42A7">
        <w:rPr>
          <w:rFonts w:asciiTheme="minorHAnsi" w:hAnsiTheme="minorHAnsi"/>
        </w:rPr>
        <w:t>c. delivery system if nontraditional</w:t>
      </w:r>
    </w:p>
    <w:p w14:paraId="240A83E4" w14:textId="55DE8C60" w:rsidR="008D3DAF" w:rsidRPr="00116EA6" w:rsidRDefault="001F42A7" w:rsidP="008D3DAF">
      <w:pPr>
        <w:numPr>
          <w:ilvl w:val="12"/>
          <w:numId w:val="0"/>
        </w:numPr>
        <w:jc w:val="both"/>
        <w:rPr>
          <w:rFonts w:asciiTheme="minorHAnsi" w:hAnsiTheme="minorHAnsi"/>
        </w:rPr>
      </w:pPr>
      <w:r w:rsidRPr="001F42A7">
        <w:rPr>
          <w:rFonts w:asciiTheme="minorHAnsi" w:hAnsiTheme="minorHAnsi"/>
        </w:rPr>
        <w:t>d.</w:t>
      </w:r>
      <w:r w:rsidR="00230BB3">
        <w:rPr>
          <w:rFonts w:asciiTheme="minorHAnsi" w:hAnsiTheme="minorHAnsi"/>
        </w:rPr>
        <w:t xml:space="preserve"> </w:t>
      </w:r>
      <w:r w:rsidRPr="001F42A7">
        <w:rPr>
          <w:rFonts w:asciiTheme="minorHAnsi" w:hAnsiTheme="minorHAnsi"/>
        </w:rPr>
        <w:t>required writing</w:t>
      </w:r>
      <w:r w:rsidR="00230BB3">
        <w:rPr>
          <w:rFonts w:asciiTheme="minorHAnsi" w:hAnsiTheme="minorHAnsi"/>
        </w:rPr>
        <w:t xml:space="preserve"> </w:t>
      </w:r>
    </w:p>
    <w:p w14:paraId="2AF622B3" w14:textId="77777777" w:rsidR="00230BB3" w:rsidRDefault="00230BB3" w:rsidP="008D3DAF">
      <w:pPr>
        <w:numPr>
          <w:ilvl w:val="12"/>
          <w:numId w:val="0"/>
        </w:numPr>
        <w:jc w:val="both"/>
        <w:rPr>
          <w:rFonts w:asciiTheme="minorHAnsi" w:hAnsiTheme="minorHAnsi"/>
        </w:rPr>
      </w:pPr>
    </w:p>
    <w:p w14:paraId="42728EC8" w14:textId="55BC1172" w:rsidR="008D3DAF" w:rsidRPr="00116EA6" w:rsidRDefault="001F42A7" w:rsidP="008D3DAF">
      <w:pPr>
        <w:numPr>
          <w:ilvl w:val="12"/>
          <w:numId w:val="0"/>
        </w:numPr>
        <w:jc w:val="both"/>
        <w:rPr>
          <w:rFonts w:asciiTheme="minorHAnsi" w:hAnsiTheme="minorHAnsi"/>
        </w:rPr>
      </w:pPr>
      <w:r w:rsidRPr="001F42A7">
        <w:rPr>
          <w:rFonts w:asciiTheme="minorHAnsi" w:hAnsiTheme="minorHAnsi"/>
        </w:rPr>
        <w:t>Completed articulation agreements should be on file by the time the college submits the course addition forms to the ICCB.</w:t>
      </w:r>
    </w:p>
    <w:p w14:paraId="3FDC570A" w14:textId="77777777" w:rsidR="00C57091" w:rsidRPr="00116EA6" w:rsidRDefault="00C57091" w:rsidP="008D3DAF">
      <w:pPr>
        <w:numPr>
          <w:ilvl w:val="12"/>
          <w:numId w:val="0"/>
        </w:numPr>
        <w:jc w:val="both"/>
        <w:rPr>
          <w:rFonts w:asciiTheme="minorHAnsi" w:hAnsiTheme="minorHAnsi"/>
          <w:b/>
          <w:bCs/>
        </w:rPr>
      </w:pPr>
    </w:p>
    <w:p w14:paraId="0303DFF2" w14:textId="77777777" w:rsidR="008D3DAF" w:rsidRDefault="00B243C6" w:rsidP="008D3DAF">
      <w:pPr>
        <w:numPr>
          <w:ilvl w:val="12"/>
          <w:numId w:val="0"/>
        </w:numPr>
        <w:jc w:val="both"/>
        <w:rPr>
          <w:rFonts w:ascii="Calibri" w:hAnsi="Calibri"/>
        </w:rPr>
      </w:pPr>
      <w:r>
        <w:rPr>
          <w:rFonts w:ascii="Calibri" w:hAnsi="Calibri"/>
          <w:b/>
          <w:bCs/>
        </w:rPr>
        <w:t>F</w:t>
      </w:r>
      <w:r w:rsidR="001F42A7" w:rsidRPr="001F42A7">
        <w:rPr>
          <w:rFonts w:ascii="Calibri" w:hAnsi="Calibri"/>
          <w:b/>
          <w:bCs/>
        </w:rPr>
        <w:t xml:space="preserve">or the senior institution: </w:t>
      </w:r>
      <w:r w:rsidR="001F42A7" w:rsidRPr="001F42A7">
        <w:rPr>
          <w:rFonts w:ascii="Calibri" w:hAnsi="Calibri"/>
        </w:rPr>
        <w:t xml:space="preserve">The senior institutions are to complete the appropriate section and return the Form 13 to the community college transfer coordinator as soon as possible. </w:t>
      </w:r>
    </w:p>
    <w:p w14:paraId="46B2FB10" w14:textId="77777777" w:rsidR="008328F6" w:rsidRDefault="008328F6" w:rsidP="008D3DAF">
      <w:pPr>
        <w:numPr>
          <w:ilvl w:val="12"/>
          <w:numId w:val="0"/>
        </w:numPr>
        <w:jc w:val="both"/>
        <w:rPr>
          <w:rFonts w:ascii="Calibri" w:hAnsi="Calibri"/>
        </w:rPr>
      </w:pPr>
    </w:p>
    <w:p w14:paraId="0E0B97BA" w14:textId="77777777" w:rsidR="00BA6D6A" w:rsidRDefault="008328F6" w:rsidP="008D3DAF">
      <w:pPr>
        <w:numPr>
          <w:ilvl w:val="12"/>
          <w:numId w:val="0"/>
        </w:numPr>
        <w:jc w:val="both"/>
        <w:rPr>
          <w:ins w:id="42" w:author="Tricia Broughton" w:date="2019-06-19T11:52:00Z"/>
          <w:rFonts w:ascii="Calibri" w:hAnsi="Calibri"/>
          <w:b/>
        </w:rPr>
      </w:pPr>
      <w:r w:rsidRPr="00BA6D6A">
        <w:rPr>
          <w:rFonts w:ascii="Calibri" w:hAnsi="Calibri"/>
          <w:b/>
        </w:rPr>
        <w:t>Note</w:t>
      </w:r>
      <w:r w:rsidR="00BA6D6A">
        <w:rPr>
          <w:rFonts w:ascii="Calibri" w:hAnsi="Calibri"/>
          <w:b/>
        </w:rPr>
        <w:t>s</w:t>
      </w:r>
      <w:r w:rsidRPr="00BA6D6A">
        <w:rPr>
          <w:rFonts w:ascii="Calibri" w:hAnsi="Calibri"/>
          <w:b/>
        </w:rPr>
        <w:t xml:space="preserve">: </w:t>
      </w:r>
    </w:p>
    <w:p w14:paraId="2EF23EDA" w14:textId="77777777" w:rsidR="00BA6D6A" w:rsidRPr="00184E3D" w:rsidRDefault="008328F6" w:rsidP="00CC7E78">
      <w:pPr>
        <w:pStyle w:val="ListParagraph"/>
        <w:numPr>
          <w:ilvl w:val="0"/>
          <w:numId w:val="41"/>
        </w:numPr>
        <w:jc w:val="both"/>
        <w:rPr>
          <w:ins w:id="43" w:author="Tricia Broughton" w:date="2019-06-19T11:52:00Z"/>
          <w:rFonts w:ascii="Calibri" w:hAnsi="Calibri"/>
        </w:rPr>
      </w:pPr>
      <w:r w:rsidRPr="00184E3D">
        <w:rPr>
          <w:rFonts w:ascii="Calibri" w:hAnsi="Calibri"/>
        </w:rPr>
        <w:t>The Form 13 must be physically or digitally signed.  Typed signatures are not appropriate on this documentation.</w:t>
      </w:r>
    </w:p>
    <w:p w14:paraId="5B567ED6" w14:textId="3F3A0FDD" w:rsidR="008328F6" w:rsidRPr="008B488E" w:rsidRDefault="00F30C02" w:rsidP="00CC7E78">
      <w:pPr>
        <w:pStyle w:val="ListParagraph"/>
        <w:numPr>
          <w:ilvl w:val="0"/>
          <w:numId w:val="40"/>
        </w:numPr>
        <w:rPr>
          <w:rFonts w:asciiTheme="minorHAnsi" w:hAnsiTheme="minorHAnsi" w:cstheme="minorHAnsi"/>
        </w:rPr>
      </w:pPr>
      <w:r w:rsidRPr="008B488E">
        <w:rPr>
          <w:rFonts w:asciiTheme="minorHAnsi" w:hAnsiTheme="minorHAnsi" w:cstheme="minorHAnsi"/>
        </w:rPr>
        <w:t>Form 13s must be updated every five years.</w:t>
      </w:r>
    </w:p>
    <w:p w14:paraId="38D517D0" w14:textId="159169A6" w:rsidR="00BA6D6A" w:rsidRDefault="00BA6D6A" w:rsidP="00CC7E78">
      <w:pPr>
        <w:pStyle w:val="ListParagraph"/>
        <w:numPr>
          <w:ilvl w:val="0"/>
          <w:numId w:val="40"/>
        </w:numPr>
        <w:jc w:val="both"/>
        <w:rPr>
          <w:rFonts w:ascii="Calibri" w:hAnsi="Calibri"/>
        </w:rPr>
      </w:pPr>
      <w:r>
        <w:rPr>
          <w:rFonts w:ascii="Calibri" w:hAnsi="Calibri"/>
        </w:rPr>
        <w:t xml:space="preserve">Three Form 13s must be submitted with each new baccalaureate/transfer (PCS 1.1) course requested. The Form 13s are submitted as an attachment to a New Course Addition request the college submits to </w:t>
      </w:r>
      <w:r w:rsidR="008B488E">
        <w:rPr>
          <w:rFonts w:ascii="Calibri" w:hAnsi="Calibri"/>
        </w:rPr>
        <w:t>ICCB for approval via ICCIS</w:t>
      </w:r>
      <w:r>
        <w:rPr>
          <w:rFonts w:ascii="Calibri" w:hAnsi="Calibri"/>
        </w:rPr>
        <w:t xml:space="preserve">. </w:t>
      </w:r>
    </w:p>
    <w:p w14:paraId="04851A85" w14:textId="4F6476BC" w:rsidR="00184E3D" w:rsidRDefault="00184E3D" w:rsidP="00CC7E78">
      <w:pPr>
        <w:pStyle w:val="ListParagraph"/>
        <w:numPr>
          <w:ilvl w:val="0"/>
          <w:numId w:val="40"/>
        </w:numPr>
        <w:jc w:val="both"/>
        <w:rPr>
          <w:ins w:id="44" w:author="Tricia Broughton" w:date="2019-06-19T12:00:00Z"/>
          <w:rFonts w:ascii="Calibri" w:hAnsi="Calibri"/>
        </w:rPr>
      </w:pPr>
      <w:r>
        <w:rPr>
          <w:rFonts w:ascii="Calibri" w:hAnsi="Calibri"/>
        </w:rPr>
        <w:t xml:space="preserve">Three Form 13s must be submitted with any course changing to PCS Code 1.1. For example, a PCS 1.2 Agriculture course being modified to a PCS 1.1 course. The Form 13s are submitted as an attachment to a Course Modification </w:t>
      </w:r>
      <w:r w:rsidR="00E3440D">
        <w:rPr>
          <w:rFonts w:ascii="Calibri" w:hAnsi="Calibri"/>
        </w:rPr>
        <w:t>proposal</w:t>
      </w:r>
      <w:r>
        <w:rPr>
          <w:rFonts w:ascii="Calibri" w:hAnsi="Calibri"/>
        </w:rPr>
        <w:t xml:space="preserve"> the college submit</w:t>
      </w:r>
      <w:r w:rsidR="008B488E">
        <w:rPr>
          <w:rFonts w:ascii="Calibri" w:hAnsi="Calibri"/>
        </w:rPr>
        <w:t>s to ICCB for approval via ICCIS</w:t>
      </w:r>
      <w:r>
        <w:rPr>
          <w:rFonts w:ascii="Calibri" w:hAnsi="Calibri"/>
        </w:rPr>
        <w:t xml:space="preserve">. </w:t>
      </w:r>
    </w:p>
    <w:p w14:paraId="4524202C" w14:textId="306A993A" w:rsidR="00BA6D6A" w:rsidRPr="00BA6D6A" w:rsidRDefault="00BA6D6A" w:rsidP="00CC7E78">
      <w:pPr>
        <w:pStyle w:val="ListParagraph"/>
        <w:numPr>
          <w:ilvl w:val="0"/>
          <w:numId w:val="40"/>
        </w:numPr>
        <w:jc w:val="both"/>
        <w:rPr>
          <w:rFonts w:ascii="Calibri" w:hAnsi="Calibri"/>
        </w:rPr>
      </w:pPr>
      <w:r>
        <w:rPr>
          <w:rFonts w:ascii="Calibri" w:hAnsi="Calibri"/>
        </w:rPr>
        <w:t xml:space="preserve">Form 13s may also be requested to show evidence of articulation in other ICCB program accountability and compliance initiatives, such as Program Review and Recognition. </w:t>
      </w:r>
    </w:p>
    <w:p w14:paraId="204CC969" w14:textId="77777777" w:rsidR="00AB1720" w:rsidRDefault="00AB1720" w:rsidP="001C2B4C">
      <w:pPr>
        <w:jc w:val="center"/>
        <w:rPr>
          <w:rFonts w:asciiTheme="minorHAnsi" w:hAnsiTheme="minorHAnsi"/>
          <w:i/>
          <w:sz w:val="22"/>
          <w:szCs w:val="22"/>
        </w:rPr>
      </w:pPr>
    </w:p>
    <w:p w14:paraId="6CA4266A" w14:textId="323B8B2B" w:rsidR="00C57091" w:rsidRPr="00641BE3" w:rsidRDefault="00184E3D" w:rsidP="00641BE3">
      <w:pPr>
        <w:autoSpaceDE/>
        <w:autoSpaceDN/>
        <w:adjustRightInd/>
        <w:spacing w:after="200" w:line="276" w:lineRule="auto"/>
        <w:jc w:val="center"/>
        <w:rPr>
          <w:rFonts w:asciiTheme="minorHAnsi" w:hAnsiTheme="minorHAnsi"/>
        </w:rPr>
      </w:pPr>
      <w:r w:rsidRPr="00184E3D">
        <w:rPr>
          <w:rFonts w:asciiTheme="minorHAnsi" w:hAnsiTheme="minorHAnsi"/>
          <w:b/>
          <w:bCs/>
          <w:i/>
        </w:rPr>
        <w:t>KEEP YOUR FORM 13S UPDATED</w:t>
      </w:r>
      <w:bookmarkStart w:id="45" w:name="_Appendix_B_-"/>
      <w:bookmarkEnd w:id="45"/>
    </w:p>
    <w:sectPr w:rsidR="00C57091" w:rsidRPr="00641BE3" w:rsidSect="005D3536">
      <w:type w:val="continuous"/>
      <w:pgSz w:w="12240" w:h="15840"/>
      <w:pgMar w:top="1440" w:right="1440" w:bottom="1440" w:left="1440" w:header="720"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86850" w14:textId="77777777" w:rsidR="00445BA7" w:rsidRDefault="00445BA7" w:rsidP="00013B35">
      <w:r>
        <w:separator/>
      </w:r>
    </w:p>
  </w:endnote>
  <w:endnote w:type="continuationSeparator" w:id="0">
    <w:p w14:paraId="387B3D2A" w14:textId="77777777" w:rsidR="00445BA7" w:rsidRDefault="00445BA7" w:rsidP="0001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89519"/>
      <w:docPartObj>
        <w:docPartGallery w:val="Page Numbers (Bottom of Page)"/>
        <w:docPartUnique/>
      </w:docPartObj>
    </w:sdtPr>
    <w:sdtEndPr/>
    <w:sdtContent>
      <w:p w14:paraId="0DC06D5F" w14:textId="26F668F6" w:rsidR="00445BA7" w:rsidRDefault="00445BA7">
        <w:pPr>
          <w:pStyle w:val="Footer"/>
          <w:jc w:val="right"/>
        </w:pPr>
        <w:r w:rsidRPr="00767E81">
          <w:rPr>
            <w:rFonts w:asciiTheme="minorHAnsi" w:hAnsiTheme="minorHAnsi"/>
            <w:sz w:val="24"/>
            <w:szCs w:val="24"/>
          </w:rPr>
          <w:fldChar w:fldCharType="begin"/>
        </w:r>
        <w:r w:rsidRPr="00767E81">
          <w:rPr>
            <w:rFonts w:asciiTheme="minorHAnsi" w:hAnsiTheme="minorHAnsi"/>
            <w:sz w:val="24"/>
            <w:szCs w:val="24"/>
          </w:rPr>
          <w:instrText xml:space="preserve"> PAGE   \* MERGEFORMAT </w:instrText>
        </w:r>
        <w:r w:rsidRPr="00767E81">
          <w:rPr>
            <w:rFonts w:asciiTheme="minorHAnsi" w:hAnsiTheme="minorHAnsi"/>
            <w:sz w:val="24"/>
            <w:szCs w:val="24"/>
          </w:rPr>
          <w:fldChar w:fldCharType="separate"/>
        </w:r>
        <w:r>
          <w:rPr>
            <w:rFonts w:asciiTheme="minorHAnsi" w:hAnsiTheme="minorHAnsi"/>
            <w:noProof/>
            <w:sz w:val="24"/>
            <w:szCs w:val="24"/>
          </w:rPr>
          <w:t>78</w:t>
        </w:r>
        <w:r w:rsidRPr="00767E81">
          <w:rPr>
            <w:rFonts w:asciiTheme="minorHAnsi" w:hAnsiTheme="minorHAns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3071" w14:textId="77777777" w:rsidR="00445BA7" w:rsidRDefault="00445BA7" w:rsidP="00013B35">
      <w:r>
        <w:separator/>
      </w:r>
    </w:p>
  </w:footnote>
  <w:footnote w:type="continuationSeparator" w:id="0">
    <w:p w14:paraId="18058733" w14:textId="77777777" w:rsidR="00445BA7" w:rsidRDefault="00445BA7" w:rsidP="00013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89518"/>
      <w:docPartObj>
        <w:docPartGallery w:val="Page Numbers (Top of Page)"/>
        <w:docPartUnique/>
      </w:docPartObj>
    </w:sdtPr>
    <w:sdtEndPr/>
    <w:sdtContent>
      <w:p w14:paraId="1F7FF011" w14:textId="77777777" w:rsidR="00445BA7" w:rsidRPr="009C32A1" w:rsidRDefault="00445BA7" w:rsidP="00D46765">
        <w:pPr>
          <w:pStyle w:val="Header"/>
          <w:rPr>
            <w:rFonts w:asciiTheme="minorHAnsi" w:hAnsiTheme="minorHAnsi"/>
            <w:b/>
          </w:rPr>
        </w:pPr>
        <w:r w:rsidRPr="009C32A1">
          <w:rPr>
            <w:rFonts w:asciiTheme="minorHAnsi" w:hAnsiTheme="minorHAnsi"/>
            <w:b/>
          </w:rPr>
          <w:t>Program Approval Manual</w:t>
        </w:r>
      </w:p>
      <w:p w14:paraId="663278CA" w14:textId="62EBB23E" w:rsidR="00445BA7" w:rsidRDefault="00445BA7" w:rsidP="001F42A7">
        <w:pPr>
          <w:pStyle w:val="Header"/>
          <w:jc w:val="both"/>
          <w:rPr>
            <w:rFonts w:asciiTheme="minorHAnsi" w:hAnsiTheme="minorHAnsi"/>
            <w:b/>
          </w:rPr>
        </w:pPr>
        <w:r>
          <w:rPr>
            <w:rFonts w:asciiTheme="minorHAnsi" w:hAnsiTheme="minorHAnsi"/>
            <w:b/>
          </w:rPr>
          <w:t>J</w:t>
        </w:r>
        <w:r w:rsidR="00715EF8">
          <w:rPr>
            <w:rFonts w:asciiTheme="minorHAnsi" w:hAnsiTheme="minorHAnsi"/>
            <w:b/>
          </w:rPr>
          <w:t>anuary 202</w:t>
        </w:r>
        <w:r w:rsidR="00723F5A">
          <w:rPr>
            <w:rFonts w:asciiTheme="minorHAnsi" w:hAnsiTheme="minorHAnsi"/>
            <w:b/>
          </w:rPr>
          <w:t>5</w:t>
        </w:r>
      </w:p>
      <w:p w14:paraId="76DA7B3A" w14:textId="77777777" w:rsidR="00445BA7" w:rsidRDefault="00836101">
        <w:pPr>
          <w:pStyle w:val="Header"/>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99B3" w14:textId="77777777" w:rsidR="00445BA7" w:rsidRDefault="00445BA7">
    <w:pPr>
      <w:pStyle w:val="Header"/>
    </w:pPr>
  </w:p>
  <w:p w14:paraId="47CD2937" w14:textId="77777777" w:rsidR="00445BA7" w:rsidRDefault="00445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89532"/>
      <w:docPartObj>
        <w:docPartGallery w:val="Page Numbers (Top of Page)"/>
        <w:docPartUnique/>
      </w:docPartObj>
    </w:sdtPr>
    <w:sdtEndPr/>
    <w:sdtContent>
      <w:p w14:paraId="01C21428" w14:textId="77777777" w:rsidR="00445BA7" w:rsidRPr="009C32A1" w:rsidRDefault="00445BA7" w:rsidP="00D46765">
        <w:pPr>
          <w:pStyle w:val="Header"/>
          <w:rPr>
            <w:rFonts w:asciiTheme="minorHAnsi" w:hAnsiTheme="minorHAnsi"/>
            <w:b/>
          </w:rPr>
        </w:pPr>
        <w:r w:rsidRPr="009C32A1">
          <w:rPr>
            <w:rFonts w:asciiTheme="minorHAnsi" w:hAnsiTheme="minorHAnsi"/>
            <w:b/>
          </w:rPr>
          <w:t>Program Approval Manual</w:t>
        </w:r>
      </w:p>
      <w:p w14:paraId="4A729E8B" w14:textId="5EF9340E" w:rsidR="00445BA7" w:rsidRPr="00715EF8" w:rsidRDefault="00445BA7" w:rsidP="00D86B6D">
        <w:pPr>
          <w:pStyle w:val="Header"/>
          <w:rPr>
            <w:rFonts w:asciiTheme="minorHAnsi" w:hAnsiTheme="minorHAnsi"/>
            <w:b/>
          </w:rPr>
        </w:pPr>
        <w:r>
          <w:rPr>
            <w:rFonts w:asciiTheme="minorHAnsi" w:hAnsiTheme="minorHAnsi"/>
            <w:b/>
          </w:rPr>
          <w:t>J</w:t>
        </w:r>
        <w:r w:rsidR="00715EF8">
          <w:rPr>
            <w:rFonts w:asciiTheme="minorHAnsi" w:hAnsiTheme="minorHAnsi"/>
            <w:b/>
          </w:rPr>
          <w:t>anuary 2025</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35BCE" w14:textId="32880701" w:rsidR="00445BA7" w:rsidRDefault="00445BA7" w:rsidP="00893986">
    <w:pPr>
      <w:pStyle w:val="Header"/>
      <w:rPr>
        <w:rFonts w:asciiTheme="minorHAnsi" w:hAnsiTheme="minorHAnsi"/>
        <w:b/>
        <w:bCs/>
      </w:rPr>
    </w:pPr>
    <w:r w:rsidRPr="00A6462F">
      <w:rPr>
        <w:rFonts w:asciiTheme="minorHAnsi" w:hAnsiTheme="minorHAnsi"/>
        <w:b/>
        <w:bCs/>
      </w:rPr>
      <w:t>Program Approval Manual</w:t>
    </w:r>
  </w:p>
  <w:p w14:paraId="2F5BD75A" w14:textId="7AF96192" w:rsidR="00133169" w:rsidRPr="00133169" w:rsidRDefault="00133169" w:rsidP="00893986">
    <w:pPr>
      <w:pStyle w:val="Header"/>
      <w:rPr>
        <w:rFonts w:asciiTheme="minorHAnsi" w:hAnsiTheme="minorHAnsi"/>
        <w:b/>
        <w:bCs/>
      </w:rPr>
    </w:pPr>
    <w:r>
      <w:rPr>
        <w:rFonts w:asciiTheme="minorHAnsi" w:hAnsiTheme="minorHAnsi"/>
        <w:b/>
        <w:bCs/>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C7042E4"/>
    <w:lvl w:ilvl="0">
      <w:numFmt w:val="bullet"/>
      <w:lvlText w:val="*"/>
      <w:lvlJc w:val="left"/>
    </w:lvl>
  </w:abstractNum>
  <w:abstractNum w:abstractNumId="1" w15:restartNumberingAfterBreak="0">
    <w:nsid w:val="01037A03"/>
    <w:multiLevelType w:val="hybridMultilevel"/>
    <w:tmpl w:val="2EFE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A7B80"/>
    <w:multiLevelType w:val="hybridMultilevel"/>
    <w:tmpl w:val="4B3A4E9A"/>
    <w:lvl w:ilvl="0" w:tplc="5B427F12">
      <w:start w:val="20"/>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E804D3"/>
    <w:multiLevelType w:val="hybridMultilevel"/>
    <w:tmpl w:val="F4C24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DE46FF"/>
    <w:multiLevelType w:val="hybridMultilevel"/>
    <w:tmpl w:val="95706D16"/>
    <w:lvl w:ilvl="0" w:tplc="A0B8274A">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E101F8E"/>
    <w:multiLevelType w:val="hybridMultilevel"/>
    <w:tmpl w:val="B4D6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1083C"/>
    <w:multiLevelType w:val="hybridMultilevel"/>
    <w:tmpl w:val="1B5E59F0"/>
    <w:lvl w:ilvl="0" w:tplc="0EAAF030">
      <w:start w:val="1"/>
      <w:numFmt w:val="decimal"/>
      <w:lvlText w:val="%1)"/>
      <w:lvlJc w:val="left"/>
      <w:pPr>
        <w:tabs>
          <w:tab w:val="num" w:pos="2460"/>
        </w:tabs>
        <w:ind w:left="2460" w:hanging="1020"/>
      </w:pPr>
      <w:rPr>
        <w:rFonts w:ascii="Times New Roman" w:eastAsia="Times New Roman" w:hAnsi="Times New Roman" w:cs="Times New Roman"/>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49603E"/>
    <w:multiLevelType w:val="hybridMultilevel"/>
    <w:tmpl w:val="DC82ECF6"/>
    <w:lvl w:ilvl="0" w:tplc="5250470E">
      <w:start w:val="1"/>
      <w:numFmt w:val="decimal"/>
      <w:lvlText w:val="%1."/>
      <w:lvlJc w:val="left"/>
      <w:pPr>
        <w:ind w:left="720" w:hanging="360"/>
      </w:pPr>
      <w:rPr>
        <w:rFonts w:hint="default"/>
        <w:b w:val="0"/>
      </w:rPr>
    </w:lvl>
    <w:lvl w:ilvl="1" w:tplc="4068459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45512"/>
    <w:multiLevelType w:val="hybridMultilevel"/>
    <w:tmpl w:val="91F2771E"/>
    <w:lvl w:ilvl="0" w:tplc="21622598">
      <w:start w:val="1"/>
      <w:numFmt w:val="bullet"/>
      <w:lvlText w:val=""/>
      <w:lvlJc w:val="left"/>
      <w:pPr>
        <w:ind w:left="1440" w:hanging="360"/>
      </w:pPr>
      <w:rPr>
        <w:rFonts w:ascii="Symbol" w:hAnsi="Symbol" w:hint="default"/>
        <w:strike w:val="0"/>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DC00CA"/>
    <w:multiLevelType w:val="hybridMultilevel"/>
    <w:tmpl w:val="A966417C"/>
    <w:lvl w:ilvl="0" w:tplc="A2A4E194">
      <w:start w:val="1"/>
      <w:numFmt w:val="decimal"/>
      <w:lvlText w:val="%1."/>
      <w:lvlJc w:val="left"/>
      <w:pPr>
        <w:ind w:left="63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B28152D"/>
    <w:multiLevelType w:val="hybridMultilevel"/>
    <w:tmpl w:val="34701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EE09C7"/>
    <w:multiLevelType w:val="hybridMultilevel"/>
    <w:tmpl w:val="E57A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12" w15:restartNumberingAfterBreak="0">
    <w:nsid w:val="22415BFB"/>
    <w:multiLevelType w:val="hybridMultilevel"/>
    <w:tmpl w:val="76121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12687"/>
    <w:multiLevelType w:val="hybridMultilevel"/>
    <w:tmpl w:val="7CB6C282"/>
    <w:lvl w:ilvl="0" w:tplc="B52E4D6A">
      <w:start w:val="2"/>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806EA5"/>
    <w:multiLevelType w:val="multilevel"/>
    <w:tmpl w:val="AD841894"/>
    <w:lvl w:ilvl="0">
      <w:start w:val="1"/>
      <w:numFmt w:val="decimal"/>
      <w:lvlText w:val="%1."/>
      <w:lvlJc w:val="left"/>
      <w:pPr>
        <w:ind w:left="1440" w:firstLine="0"/>
      </w:pPr>
      <w:rPr>
        <w:rFonts w:hint="default"/>
        <w:b/>
      </w:rPr>
    </w:lvl>
    <w:lvl w:ilvl="1">
      <w:start w:val="1"/>
      <w:numFmt w:val="decimal"/>
      <w:lvlText w:val="%2."/>
      <w:lvlJc w:val="left"/>
      <w:pPr>
        <w:ind w:left="3060" w:firstLine="0"/>
      </w:pPr>
      <w:rPr>
        <w:rFonts w:hint="default"/>
        <w:b/>
      </w:rPr>
    </w:lvl>
    <w:lvl w:ilvl="2">
      <w:start w:val="1"/>
      <w:numFmt w:val="decimal"/>
      <w:lvlText w:val="%3."/>
      <w:lvlJc w:val="left"/>
      <w:pPr>
        <w:ind w:left="0" w:firstLine="0"/>
      </w:pPr>
      <w:rPr>
        <w:rFonts w:asciiTheme="minorHAnsi" w:eastAsiaTheme="minorHAnsi" w:hAnsiTheme="minorHAnsi" w:cs="Times New Roman"/>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CB850BC"/>
    <w:multiLevelType w:val="hybridMultilevel"/>
    <w:tmpl w:val="54F82936"/>
    <w:lvl w:ilvl="0" w:tplc="514A0774">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831E9E"/>
    <w:multiLevelType w:val="multilevel"/>
    <w:tmpl w:val="93824896"/>
    <w:lvl w:ilvl="0">
      <w:start w:val="10"/>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15:restartNumberingAfterBreak="0">
    <w:nsid w:val="357D4B14"/>
    <w:multiLevelType w:val="multilevel"/>
    <w:tmpl w:val="2AFEA378"/>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8" w15:restartNumberingAfterBreak="0">
    <w:nsid w:val="3AAF7C73"/>
    <w:multiLevelType w:val="hybridMultilevel"/>
    <w:tmpl w:val="F434F6C4"/>
    <w:lvl w:ilvl="0" w:tplc="CA20CD3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461CDA"/>
    <w:multiLevelType w:val="multilevel"/>
    <w:tmpl w:val="66EA88AA"/>
    <w:lvl w:ilvl="0">
      <w:start w:val="9"/>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3DFB78BC"/>
    <w:multiLevelType w:val="hybridMultilevel"/>
    <w:tmpl w:val="647451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212B2"/>
    <w:multiLevelType w:val="hybridMultilevel"/>
    <w:tmpl w:val="49826FA0"/>
    <w:lvl w:ilvl="0" w:tplc="B8A8AB3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81508"/>
    <w:multiLevelType w:val="hybridMultilevel"/>
    <w:tmpl w:val="83AA8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D5A87"/>
    <w:multiLevelType w:val="multilevel"/>
    <w:tmpl w:val="8578B668"/>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4" w15:restartNumberingAfterBreak="0">
    <w:nsid w:val="40541B39"/>
    <w:multiLevelType w:val="hybridMultilevel"/>
    <w:tmpl w:val="37B8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C2C70"/>
    <w:multiLevelType w:val="multilevel"/>
    <w:tmpl w:val="0D8E5030"/>
    <w:lvl w:ilvl="0">
      <w:start w:val="2"/>
      <w:numFmt w:val="lowerLetter"/>
      <w:lvlText w:val="%1."/>
      <w:legacy w:legacy="1" w:legacySpace="0" w:legacyIndent="0"/>
      <w:lvlJc w:val="left"/>
      <w:pPr>
        <w:ind w:left="2970" w:firstLine="0"/>
      </w:pPr>
    </w:lvl>
    <w:lvl w:ilvl="1">
      <w:start w:val="1"/>
      <w:numFmt w:val="lowerLetter"/>
      <w:lvlText w:val="%2."/>
      <w:legacy w:legacy="1" w:legacySpace="0" w:legacyIndent="0"/>
      <w:lvlJc w:val="left"/>
      <w:pPr>
        <w:ind w:left="2970" w:firstLine="0"/>
      </w:pPr>
    </w:lvl>
    <w:lvl w:ilvl="2">
      <w:start w:val="1"/>
      <w:numFmt w:val="lowerLetter"/>
      <w:lvlText w:val="%3."/>
      <w:legacy w:legacy="1" w:legacySpace="0" w:legacyIndent="0"/>
      <w:lvlJc w:val="left"/>
      <w:pPr>
        <w:ind w:left="2970" w:firstLine="0"/>
      </w:pPr>
    </w:lvl>
    <w:lvl w:ilvl="3">
      <w:start w:val="1"/>
      <w:numFmt w:val="lowerLetter"/>
      <w:lvlText w:val="%4."/>
      <w:legacy w:legacy="1" w:legacySpace="0" w:legacyIndent="0"/>
      <w:lvlJc w:val="left"/>
      <w:pPr>
        <w:ind w:left="2970" w:firstLine="0"/>
      </w:pPr>
    </w:lvl>
    <w:lvl w:ilvl="4">
      <w:start w:val="1"/>
      <w:numFmt w:val="lowerLetter"/>
      <w:lvlText w:val="%5."/>
      <w:legacy w:legacy="1" w:legacySpace="0" w:legacyIndent="0"/>
      <w:lvlJc w:val="left"/>
      <w:pPr>
        <w:ind w:left="2970" w:firstLine="0"/>
      </w:pPr>
    </w:lvl>
    <w:lvl w:ilvl="5">
      <w:start w:val="1"/>
      <w:numFmt w:val="lowerLetter"/>
      <w:lvlText w:val="%6."/>
      <w:legacy w:legacy="1" w:legacySpace="0" w:legacyIndent="0"/>
      <w:lvlJc w:val="left"/>
      <w:pPr>
        <w:ind w:left="2970" w:firstLine="0"/>
      </w:pPr>
    </w:lvl>
    <w:lvl w:ilvl="6">
      <w:start w:val="1"/>
      <w:numFmt w:val="lowerLetter"/>
      <w:lvlText w:val="%7."/>
      <w:legacy w:legacy="1" w:legacySpace="0" w:legacyIndent="0"/>
      <w:lvlJc w:val="left"/>
      <w:pPr>
        <w:ind w:left="2970" w:firstLine="0"/>
      </w:pPr>
    </w:lvl>
    <w:lvl w:ilvl="7">
      <w:start w:val="1"/>
      <w:numFmt w:val="lowerLetter"/>
      <w:lvlText w:val="%8."/>
      <w:legacy w:legacy="1" w:legacySpace="0" w:legacyIndent="0"/>
      <w:lvlJc w:val="left"/>
      <w:pPr>
        <w:ind w:left="2970" w:firstLine="0"/>
      </w:pPr>
    </w:lvl>
    <w:lvl w:ilvl="8">
      <w:start w:val="1"/>
      <w:numFmt w:val="lowerRoman"/>
      <w:lvlText w:val="%9)"/>
      <w:legacy w:legacy="1" w:legacySpace="0" w:legacyIndent="0"/>
      <w:lvlJc w:val="left"/>
      <w:pPr>
        <w:ind w:left="2970" w:firstLine="0"/>
      </w:pPr>
    </w:lvl>
  </w:abstractNum>
  <w:abstractNum w:abstractNumId="26" w15:restartNumberingAfterBreak="0">
    <w:nsid w:val="446B068C"/>
    <w:multiLevelType w:val="hybridMultilevel"/>
    <w:tmpl w:val="71820B52"/>
    <w:lvl w:ilvl="0" w:tplc="DC7042E4">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21EE7"/>
    <w:multiLevelType w:val="hybridMultilevel"/>
    <w:tmpl w:val="C7AE06BE"/>
    <w:lvl w:ilvl="0" w:tplc="0409000B">
      <w:start w:val="1"/>
      <w:numFmt w:val="bullet"/>
      <w:lvlText w:val=""/>
      <w:lvlJc w:val="left"/>
      <w:pPr>
        <w:ind w:left="1114" w:hanging="360"/>
      </w:pPr>
      <w:rPr>
        <w:rFonts w:ascii="Wingdings" w:hAnsi="Wingdings"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8" w15:restartNumberingAfterBreak="0">
    <w:nsid w:val="45922BE9"/>
    <w:multiLevelType w:val="hybridMultilevel"/>
    <w:tmpl w:val="A6CE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B32928"/>
    <w:multiLevelType w:val="hybridMultilevel"/>
    <w:tmpl w:val="32207ADE"/>
    <w:lvl w:ilvl="0" w:tplc="B52E4D6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5F21567"/>
    <w:multiLevelType w:val="hybridMultilevel"/>
    <w:tmpl w:val="F688821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465C7198"/>
    <w:multiLevelType w:val="hybridMultilevel"/>
    <w:tmpl w:val="50EAA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AB13997"/>
    <w:multiLevelType w:val="hybridMultilevel"/>
    <w:tmpl w:val="2FFA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3F62BF"/>
    <w:multiLevelType w:val="multilevel"/>
    <w:tmpl w:val="AD841894"/>
    <w:lvl w:ilvl="0">
      <w:start w:val="1"/>
      <w:numFmt w:val="decimal"/>
      <w:lvlText w:val="%1."/>
      <w:lvlJc w:val="left"/>
      <w:pPr>
        <w:ind w:left="1440" w:firstLine="0"/>
      </w:pPr>
      <w:rPr>
        <w:rFonts w:hint="default"/>
        <w:b/>
      </w:rPr>
    </w:lvl>
    <w:lvl w:ilvl="1">
      <w:start w:val="1"/>
      <w:numFmt w:val="decimal"/>
      <w:lvlText w:val="%2."/>
      <w:lvlJc w:val="left"/>
      <w:pPr>
        <w:ind w:left="3060" w:firstLine="0"/>
      </w:pPr>
      <w:rPr>
        <w:rFonts w:hint="default"/>
        <w:b/>
      </w:rPr>
    </w:lvl>
    <w:lvl w:ilvl="2">
      <w:start w:val="1"/>
      <w:numFmt w:val="decimal"/>
      <w:lvlText w:val="%3."/>
      <w:lvlJc w:val="left"/>
      <w:pPr>
        <w:ind w:left="0" w:firstLine="0"/>
      </w:pPr>
      <w:rPr>
        <w:rFonts w:asciiTheme="minorHAnsi" w:eastAsiaTheme="minorHAnsi" w:hAnsiTheme="minorHAnsi" w:cs="Times New Roman"/>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4D017623"/>
    <w:multiLevelType w:val="hybridMultilevel"/>
    <w:tmpl w:val="F74851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4FAF22B6"/>
    <w:multiLevelType w:val="hybridMultilevel"/>
    <w:tmpl w:val="AE1C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4057E2"/>
    <w:multiLevelType w:val="hybridMultilevel"/>
    <w:tmpl w:val="D3E6A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4B46E4"/>
    <w:multiLevelType w:val="hybridMultilevel"/>
    <w:tmpl w:val="D482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934B27"/>
    <w:multiLevelType w:val="multilevel"/>
    <w:tmpl w:val="F9E6955E"/>
    <w:lvl w:ilvl="0">
      <w:start w:val="6"/>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9" w15:restartNumberingAfterBreak="0">
    <w:nsid w:val="55893653"/>
    <w:multiLevelType w:val="hybridMultilevel"/>
    <w:tmpl w:val="C086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9A41CC"/>
    <w:multiLevelType w:val="hybridMultilevel"/>
    <w:tmpl w:val="AE70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1B5E4C"/>
    <w:multiLevelType w:val="multilevel"/>
    <w:tmpl w:val="9E28F590"/>
    <w:lvl w:ilvl="0">
      <w:start w:val="2"/>
      <w:numFmt w:val="decimal"/>
      <w:lvlText w:val="%1."/>
      <w:legacy w:legacy="1" w:legacySpace="0" w:legacyIndent="0"/>
      <w:lvlJc w:val="left"/>
      <w:pPr>
        <w:ind w:left="0" w:firstLine="0"/>
      </w:pPr>
      <w:rPr>
        <w:b/>
      </w:rPr>
    </w:lvl>
    <w:lvl w:ilvl="1">
      <w:start w:val="1"/>
      <w:numFmt w:val="decimal"/>
      <w:lvlText w:val="%2."/>
      <w:legacy w:legacy="1" w:legacySpace="0" w:legacyIndent="0"/>
      <w:lvlJc w:val="left"/>
      <w:pPr>
        <w:ind w:left="0" w:firstLine="0"/>
      </w:pPr>
      <w:rPr>
        <w:b/>
      </w:rPr>
    </w:lvl>
    <w:lvl w:ilvl="2">
      <w:start w:val="1"/>
      <w:numFmt w:val="lowerLetter"/>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2" w15:restartNumberingAfterBreak="0">
    <w:nsid w:val="5D26409E"/>
    <w:multiLevelType w:val="hybridMultilevel"/>
    <w:tmpl w:val="5A26F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D6D71F4"/>
    <w:multiLevelType w:val="hybridMultilevel"/>
    <w:tmpl w:val="5B0C61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3E87BCC"/>
    <w:multiLevelType w:val="hybridMultilevel"/>
    <w:tmpl w:val="F434F6C4"/>
    <w:lvl w:ilvl="0" w:tplc="CA20CD3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4CA5F65"/>
    <w:multiLevelType w:val="multilevel"/>
    <w:tmpl w:val="F2F669DA"/>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6" w15:restartNumberingAfterBreak="0">
    <w:nsid w:val="67056C83"/>
    <w:multiLevelType w:val="hybridMultilevel"/>
    <w:tmpl w:val="48707D84"/>
    <w:lvl w:ilvl="0" w:tplc="DC7042E4">
      <w:start w:val="3"/>
      <w:numFmt w:val="bullet"/>
      <w:lvlText w:val="•"/>
      <w:lvlJc w:val="left"/>
      <w:pPr>
        <w:ind w:left="754" w:hanging="360"/>
      </w:pPr>
      <w:rPr>
        <w:rFonts w:ascii="Times New Roman" w:hAnsi="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7" w15:restartNumberingAfterBreak="0">
    <w:nsid w:val="68280F88"/>
    <w:multiLevelType w:val="hybridMultilevel"/>
    <w:tmpl w:val="7804BE0A"/>
    <w:lvl w:ilvl="0" w:tplc="2E1AE668">
      <w:start w:val="1"/>
      <w:numFmt w:val="decimal"/>
      <w:lvlText w:val="%1."/>
      <w:lvlJc w:val="left"/>
      <w:pPr>
        <w:ind w:left="720" w:hanging="360"/>
      </w:pPr>
      <w:rPr>
        <w:rFonts w:asciiTheme="minorHAnsi" w:eastAsiaTheme="minorHAnsi" w:hAnsiTheme="minorHAnsi" w:cs="AvantGarde Bk BT"/>
      </w:r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3B5CBC"/>
    <w:multiLevelType w:val="multilevel"/>
    <w:tmpl w:val="B72A6482"/>
    <w:lvl w:ilvl="0">
      <w:start w:val="7"/>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9" w15:restartNumberingAfterBreak="0">
    <w:nsid w:val="6ACA1175"/>
    <w:multiLevelType w:val="hybridMultilevel"/>
    <w:tmpl w:val="AFB2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335D4F"/>
    <w:multiLevelType w:val="hybridMultilevel"/>
    <w:tmpl w:val="28629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1A7496"/>
    <w:multiLevelType w:val="hybridMultilevel"/>
    <w:tmpl w:val="A40E1EF0"/>
    <w:lvl w:ilvl="0" w:tplc="B52E4D6A">
      <w:start w:val="1"/>
      <w:numFmt w:val="decimal"/>
      <w:lvlText w:val="%1)"/>
      <w:lvlJc w:val="left"/>
      <w:pPr>
        <w:ind w:left="2160" w:hanging="360"/>
      </w:pPr>
      <w:rPr>
        <w:rFonts w:hint="default"/>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D186EFD"/>
    <w:multiLevelType w:val="multilevel"/>
    <w:tmpl w:val="25D01E02"/>
    <w:lvl w:ilvl="0">
      <w:start w:val="5"/>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3" w15:restartNumberingAfterBreak="0">
    <w:nsid w:val="7943621D"/>
    <w:multiLevelType w:val="hybridMultilevel"/>
    <w:tmpl w:val="6F02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6A5E5C"/>
    <w:multiLevelType w:val="hybridMultilevel"/>
    <w:tmpl w:val="5F54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FA11F2B"/>
    <w:multiLevelType w:val="hybridMultilevel"/>
    <w:tmpl w:val="9A08AABE"/>
    <w:lvl w:ilvl="0" w:tplc="3E8E4AF2">
      <w:start w:val="3"/>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1391421897">
    <w:abstractNumId w:val="0"/>
    <w:lvlOverride w:ilvl="0">
      <w:lvl w:ilvl="0">
        <w:start w:val="1"/>
        <w:numFmt w:val="bullet"/>
        <w:lvlText w:val="•"/>
        <w:lvlJc w:val="left"/>
        <w:pPr>
          <w:ind w:left="720" w:hanging="360"/>
        </w:pPr>
        <w:rPr>
          <w:rFonts w:ascii="AvantGarde Bk BT" w:hAnsi="AvantGarde Bk BT" w:hint="default"/>
        </w:rPr>
      </w:lvl>
    </w:lvlOverride>
  </w:num>
  <w:num w:numId="2" w16cid:durableId="1852455640">
    <w:abstractNumId w:val="31"/>
  </w:num>
  <w:num w:numId="3" w16cid:durableId="1378814566">
    <w:abstractNumId w:val="33"/>
  </w:num>
  <w:num w:numId="4" w16cid:durableId="1469472051">
    <w:abstractNumId w:val="23"/>
  </w:num>
  <w:num w:numId="5" w16cid:durableId="5327892">
    <w:abstractNumId w:val="17"/>
  </w:num>
  <w:num w:numId="6" w16cid:durableId="1217355489">
    <w:abstractNumId w:val="30"/>
  </w:num>
  <w:num w:numId="7" w16cid:durableId="1677078773">
    <w:abstractNumId w:val="25"/>
  </w:num>
  <w:num w:numId="8" w16cid:durableId="1408841042">
    <w:abstractNumId w:val="41"/>
  </w:num>
  <w:num w:numId="9" w16cid:durableId="1785810546">
    <w:abstractNumId w:val="52"/>
  </w:num>
  <w:num w:numId="10" w16cid:durableId="865949822">
    <w:abstractNumId w:val="38"/>
  </w:num>
  <w:num w:numId="11" w16cid:durableId="622807030">
    <w:abstractNumId w:val="34"/>
  </w:num>
  <w:num w:numId="12" w16cid:durableId="290012858">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13" w16cid:durableId="124740840">
    <w:abstractNumId w:val="45"/>
  </w:num>
  <w:num w:numId="14" w16cid:durableId="875700348">
    <w:abstractNumId w:val="48"/>
  </w:num>
  <w:num w:numId="15" w16cid:durableId="1544555783">
    <w:abstractNumId w:val="16"/>
  </w:num>
  <w:num w:numId="16" w16cid:durableId="594445">
    <w:abstractNumId w:val="43"/>
  </w:num>
  <w:num w:numId="17" w16cid:durableId="719325898">
    <w:abstractNumId w:val="54"/>
  </w:num>
  <w:num w:numId="18" w16cid:durableId="1783112332">
    <w:abstractNumId w:val="42"/>
  </w:num>
  <w:num w:numId="19" w16cid:durableId="850722980">
    <w:abstractNumId w:val="39"/>
  </w:num>
  <w:num w:numId="20" w16cid:durableId="1534229855">
    <w:abstractNumId w:val="11"/>
  </w:num>
  <w:num w:numId="21" w16cid:durableId="33968389">
    <w:abstractNumId w:val="8"/>
  </w:num>
  <w:num w:numId="22" w16cid:durableId="86853249">
    <w:abstractNumId w:val="9"/>
  </w:num>
  <w:num w:numId="23" w16cid:durableId="1028067651">
    <w:abstractNumId w:val="22"/>
  </w:num>
  <w:num w:numId="24" w16cid:durableId="1573930134">
    <w:abstractNumId w:val="6"/>
  </w:num>
  <w:num w:numId="25" w16cid:durableId="1853566848">
    <w:abstractNumId w:val="19"/>
  </w:num>
  <w:num w:numId="26" w16cid:durableId="1741362583">
    <w:abstractNumId w:val="46"/>
  </w:num>
  <w:num w:numId="27" w16cid:durableId="1619557815">
    <w:abstractNumId w:val="53"/>
  </w:num>
  <w:num w:numId="28" w16cid:durableId="1681471717">
    <w:abstractNumId w:val="3"/>
  </w:num>
  <w:num w:numId="29" w16cid:durableId="357972304">
    <w:abstractNumId w:val="26"/>
  </w:num>
  <w:num w:numId="30" w16cid:durableId="337201206">
    <w:abstractNumId w:val="36"/>
  </w:num>
  <w:num w:numId="31" w16cid:durableId="1619335907">
    <w:abstractNumId w:val="21"/>
  </w:num>
  <w:num w:numId="32" w16cid:durableId="1766537750">
    <w:abstractNumId w:val="44"/>
  </w:num>
  <w:num w:numId="33" w16cid:durableId="1867134251">
    <w:abstractNumId w:val="18"/>
  </w:num>
  <w:num w:numId="34" w16cid:durableId="1457718291">
    <w:abstractNumId w:val="51"/>
  </w:num>
  <w:num w:numId="35" w16cid:durableId="435634708">
    <w:abstractNumId w:val="47"/>
  </w:num>
  <w:num w:numId="36" w16cid:durableId="402484745">
    <w:abstractNumId w:val="29"/>
  </w:num>
  <w:num w:numId="37" w16cid:durableId="1840999692">
    <w:abstractNumId w:val="49"/>
  </w:num>
  <w:num w:numId="38" w16cid:durableId="1593054190">
    <w:abstractNumId w:val="10"/>
  </w:num>
  <w:num w:numId="39" w16cid:durableId="789396687">
    <w:abstractNumId w:val="20"/>
  </w:num>
  <w:num w:numId="40" w16cid:durableId="141970711">
    <w:abstractNumId w:val="5"/>
  </w:num>
  <w:num w:numId="41" w16cid:durableId="1101297565">
    <w:abstractNumId w:val="1"/>
  </w:num>
  <w:num w:numId="42" w16cid:durableId="1110248626">
    <w:abstractNumId w:val="7"/>
  </w:num>
  <w:num w:numId="43" w16cid:durableId="550728561">
    <w:abstractNumId w:val="12"/>
  </w:num>
  <w:num w:numId="44" w16cid:durableId="825703337">
    <w:abstractNumId w:val="40"/>
  </w:num>
  <w:num w:numId="45" w16cid:durableId="15738487">
    <w:abstractNumId w:val="37"/>
  </w:num>
  <w:num w:numId="46" w16cid:durableId="122817003">
    <w:abstractNumId w:val="32"/>
  </w:num>
  <w:num w:numId="47" w16cid:durableId="150027249">
    <w:abstractNumId w:val="28"/>
  </w:num>
  <w:num w:numId="48" w16cid:durableId="769861855">
    <w:abstractNumId w:val="4"/>
  </w:num>
  <w:num w:numId="49" w16cid:durableId="622004616">
    <w:abstractNumId w:val="55"/>
  </w:num>
  <w:num w:numId="50" w16cid:durableId="1427727579">
    <w:abstractNumId w:val="27"/>
  </w:num>
  <w:num w:numId="51" w16cid:durableId="1858156606">
    <w:abstractNumId w:val="24"/>
  </w:num>
  <w:num w:numId="52" w16cid:durableId="1106726846">
    <w:abstractNumId w:val="35"/>
  </w:num>
  <w:num w:numId="53" w16cid:durableId="1546212451">
    <w:abstractNumId w:val="50"/>
  </w:num>
  <w:num w:numId="54" w16cid:durableId="1534925262">
    <w:abstractNumId w:val="14"/>
  </w:num>
  <w:num w:numId="55" w16cid:durableId="949169402">
    <w:abstractNumId w:val="15"/>
  </w:num>
  <w:num w:numId="56" w16cid:durableId="2027053840">
    <w:abstractNumId w:val="2"/>
  </w:num>
  <w:num w:numId="57" w16cid:durableId="1567640295">
    <w:abstractNumId w:val="1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icia Broughton">
    <w15:presenceInfo w15:providerId="AD" w15:userId="S-1-5-21-630784825-2052068857-313073093-1159"/>
  </w15:person>
  <w15:person w15:author="Emily Buhnerkempe">
    <w15:presenceInfo w15:providerId="AD" w15:userId="S-1-5-21-630784825-2052068857-313073093-5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Formatting/>
  <w:defaultTabStop w:val="1440"/>
  <w:drawingGridHorizontalSpacing w:val="10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5"/>
    <w:rsid w:val="00001CAB"/>
    <w:rsid w:val="00001E6A"/>
    <w:rsid w:val="00006C5A"/>
    <w:rsid w:val="0001375D"/>
    <w:rsid w:val="00013B35"/>
    <w:rsid w:val="00015D02"/>
    <w:rsid w:val="00016548"/>
    <w:rsid w:val="0001734D"/>
    <w:rsid w:val="000213CC"/>
    <w:rsid w:val="00022A29"/>
    <w:rsid w:val="00023D44"/>
    <w:rsid w:val="000263E4"/>
    <w:rsid w:val="000300DA"/>
    <w:rsid w:val="0003301E"/>
    <w:rsid w:val="000350ED"/>
    <w:rsid w:val="00035D82"/>
    <w:rsid w:val="000366D1"/>
    <w:rsid w:val="000369D5"/>
    <w:rsid w:val="000402B5"/>
    <w:rsid w:val="00041C28"/>
    <w:rsid w:val="0004245C"/>
    <w:rsid w:val="0004540E"/>
    <w:rsid w:val="00046244"/>
    <w:rsid w:val="000504E4"/>
    <w:rsid w:val="000510DB"/>
    <w:rsid w:val="00051F6A"/>
    <w:rsid w:val="000528B0"/>
    <w:rsid w:val="000536AD"/>
    <w:rsid w:val="00054DBD"/>
    <w:rsid w:val="00056804"/>
    <w:rsid w:val="000570AE"/>
    <w:rsid w:val="00057BE8"/>
    <w:rsid w:val="00061EEC"/>
    <w:rsid w:val="00064ABE"/>
    <w:rsid w:val="00065275"/>
    <w:rsid w:val="00071BF4"/>
    <w:rsid w:val="00071DBA"/>
    <w:rsid w:val="00074E10"/>
    <w:rsid w:val="0007593C"/>
    <w:rsid w:val="00076768"/>
    <w:rsid w:val="00082011"/>
    <w:rsid w:val="000846A8"/>
    <w:rsid w:val="00085836"/>
    <w:rsid w:val="00086223"/>
    <w:rsid w:val="00086232"/>
    <w:rsid w:val="00086FCA"/>
    <w:rsid w:val="00087250"/>
    <w:rsid w:val="00087F25"/>
    <w:rsid w:val="0009108C"/>
    <w:rsid w:val="00091B8E"/>
    <w:rsid w:val="0009241C"/>
    <w:rsid w:val="000927AA"/>
    <w:rsid w:val="00092B72"/>
    <w:rsid w:val="000938EB"/>
    <w:rsid w:val="00096242"/>
    <w:rsid w:val="000964C6"/>
    <w:rsid w:val="000A0789"/>
    <w:rsid w:val="000A07A6"/>
    <w:rsid w:val="000A14B0"/>
    <w:rsid w:val="000A1E60"/>
    <w:rsid w:val="000A3040"/>
    <w:rsid w:val="000A5501"/>
    <w:rsid w:val="000A68B9"/>
    <w:rsid w:val="000A68DD"/>
    <w:rsid w:val="000B065E"/>
    <w:rsid w:val="000B319D"/>
    <w:rsid w:val="000B40E3"/>
    <w:rsid w:val="000B71C0"/>
    <w:rsid w:val="000B7E7B"/>
    <w:rsid w:val="000B7FEC"/>
    <w:rsid w:val="000C10A1"/>
    <w:rsid w:val="000C28D3"/>
    <w:rsid w:val="000C3F36"/>
    <w:rsid w:val="000C4E04"/>
    <w:rsid w:val="000C510F"/>
    <w:rsid w:val="000C58C0"/>
    <w:rsid w:val="000C607B"/>
    <w:rsid w:val="000C73E0"/>
    <w:rsid w:val="000C7E5E"/>
    <w:rsid w:val="000D11C2"/>
    <w:rsid w:val="000D25BB"/>
    <w:rsid w:val="000D3B44"/>
    <w:rsid w:val="000E160A"/>
    <w:rsid w:val="000E19AC"/>
    <w:rsid w:val="000E49BC"/>
    <w:rsid w:val="000E5987"/>
    <w:rsid w:val="000E6A62"/>
    <w:rsid w:val="000E6C09"/>
    <w:rsid w:val="000F0475"/>
    <w:rsid w:val="000F0DC9"/>
    <w:rsid w:val="000F2363"/>
    <w:rsid w:val="000F3FB8"/>
    <w:rsid w:val="000F42A4"/>
    <w:rsid w:val="000F60AF"/>
    <w:rsid w:val="000F70D7"/>
    <w:rsid w:val="000F7D16"/>
    <w:rsid w:val="001012A8"/>
    <w:rsid w:val="00103082"/>
    <w:rsid w:val="00106221"/>
    <w:rsid w:val="00106989"/>
    <w:rsid w:val="001077DF"/>
    <w:rsid w:val="00110E5A"/>
    <w:rsid w:val="00111C28"/>
    <w:rsid w:val="001140E9"/>
    <w:rsid w:val="00114D3F"/>
    <w:rsid w:val="00116EA6"/>
    <w:rsid w:val="00117674"/>
    <w:rsid w:val="001179D5"/>
    <w:rsid w:val="00120C57"/>
    <w:rsid w:val="00123A8A"/>
    <w:rsid w:val="001245BB"/>
    <w:rsid w:val="001245E3"/>
    <w:rsid w:val="00126B48"/>
    <w:rsid w:val="00126F02"/>
    <w:rsid w:val="00127710"/>
    <w:rsid w:val="00127A88"/>
    <w:rsid w:val="001301F4"/>
    <w:rsid w:val="001325D9"/>
    <w:rsid w:val="00133169"/>
    <w:rsid w:val="001360F8"/>
    <w:rsid w:val="00136636"/>
    <w:rsid w:val="0013785A"/>
    <w:rsid w:val="00142E3B"/>
    <w:rsid w:val="00143DD2"/>
    <w:rsid w:val="00145E43"/>
    <w:rsid w:val="0014705A"/>
    <w:rsid w:val="00152FEF"/>
    <w:rsid w:val="0015535C"/>
    <w:rsid w:val="001563F7"/>
    <w:rsid w:val="00156666"/>
    <w:rsid w:val="001570BE"/>
    <w:rsid w:val="001575F3"/>
    <w:rsid w:val="001603F3"/>
    <w:rsid w:val="0016118C"/>
    <w:rsid w:val="00161CD9"/>
    <w:rsid w:val="00162A64"/>
    <w:rsid w:val="00163059"/>
    <w:rsid w:val="00171119"/>
    <w:rsid w:val="001742E4"/>
    <w:rsid w:val="001743EA"/>
    <w:rsid w:val="00174417"/>
    <w:rsid w:val="00180077"/>
    <w:rsid w:val="00181063"/>
    <w:rsid w:val="001835FD"/>
    <w:rsid w:val="00184E3D"/>
    <w:rsid w:val="001859B3"/>
    <w:rsid w:val="00186BBE"/>
    <w:rsid w:val="0018731A"/>
    <w:rsid w:val="0019068B"/>
    <w:rsid w:val="00192685"/>
    <w:rsid w:val="0019371D"/>
    <w:rsid w:val="001941E7"/>
    <w:rsid w:val="00196CEF"/>
    <w:rsid w:val="00197252"/>
    <w:rsid w:val="00197972"/>
    <w:rsid w:val="001A2C1B"/>
    <w:rsid w:val="001A3D42"/>
    <w:rsid w:val="001A4947"/>
    <w:rsid w:val="001B0E51"/>
    <w:rsid w:val="001B1D8C"/>
    <w:rsid w:val="001B24E2"/>
    <w:rsid w:val="001B2EF5"/>
    <w:rsid w:val="001B3FDA"/>
    <w:rsid w:val="001B5DF1"/>
    <w:rsid w:val="001B5E95"/>
    <w:rsid w:val="001C0EE9"/>
    <w:rsid w:val="001C2B4C"/>
    <w:rsid w:val="001C2D5E"/>
    <w:rsid w:val="001C2E3E"/>
    <w:rsid w:val="001C4146"/>
    <w:rsid w:val="001C4850"/>
    <w:rsid w:val="001C6BAC"/>
    <w:rsid w:val="001C7749"/>
    <w:rsid w:val="001C7C4D"/>
    <w:rsid w:val="001C7D44"/>
    <w:rsid w:val="001D357E"/>
    <w:rsid w:val="001D37C5"/>
    <w:rsid w:val="001D4803"/>
    <w:rsid w:val="001E059D"/>
    <w:rsid w:val="001E29DC"/>
    <w:rsid w:val="001E615B"/>
    <w:rsid w:val="001E6E9B"/>
    <w:rsid w:val="001F0CB5"/>
    <w:rsid w:val="001F1085"/>
    <w:rsid w:val="001F197D"/>
    <w:rsid w:val="001F1FB2"/>
    <w:rsid w:val="001F2FF7"/>
    <w:rsid w:val="001F3D96"/>
    <w:rsid w:val="001F42A7"/>
    <w:rsid w:val="001F4926"/>
    <w:rsid w:val="001F5B22"/>
    <w:rsid w:val="001F5DBD"/>
    <w:rsid w:val="001F644D"/>
    <w:rsid w:val="001F647D"/>
    <w:rsid w:val="001F64B4"/>
    <w:rsid w:val="00200E44"/>
    <w:rsid w:val="0020167A"/>
    <w:rsid w:val="00204782"/>
    <w:rsid w:val="00204C38"/>
    <w:rsid w:val="00213340"/>
    <w:rsid w:val="002139EB"/>
    <w:rsid w:val="0021470A"/>
    <w:rsid w:val="00215F05"/>
    <w:rsid w:val="002162BD"/>
    <w:rsid w:val="0021720B"/>
    <w:rsid w:val="00217D13"/>
    <w:rsid w:val="00222992"/>
    <w:rsid w:val="00222E25"/>
    <w:rsid w:val="00224361"/>
    <w:rsid w:val="00225C98"/>
    <w:rsid w:val="002263DE"/>
    <w:rsid w:val="002306BC"/>
    <w:rsid w:val="002309EC"/>
    <w:rsid w:val="00230B7B"/>
    <w:rsid w:val="00230BB3"/>
    <w:rsid w:val="0023165C"/>
    <w:rsid w:val="00232AA4"/>
    <w:rsid w:val="00234211"/>
    <w:rsid w:val="00237AEB"/>
    <w:rsid w:val="00240B05"/>
    <w:rsid w:val="0024206B"/>
    <w:rsid w:val="002430CA"/>
    <w:rsid w:val="00244D16"/>
    <w:rsid w:val="00245EDC"/>
    <w:rsid w:val="002468CF"/>
    <w:rsid w:val="00250470"/>
    <w:rsid w:val="00250707"/>
    <w:rsid w:val="002527AA"/>
    <w:rsid w:val="00254408"/>
    <w:rsid w:val="00254B43"/>
    <w:rsid w:val="00255133"/>
    <w:rsid w:val="00256200"/>
    <w:rsid w:val="00257DA7"/>
    <w:rsid w:val="00260B17"/>
    <w:rsid w:val="00261BF0"/>
    <w:rsid w:val="002629DD"/>
    <w:rsid w:val="00263EBA"/>
    <w:rsid w:val="002648C6"/>
    <w:rsid w:val="00265875"/>
    <w:rsid w:val="00266E4A"/>
    <w:rsid w:val="00267851"/>
    <w:rsid w:val="002678AC"/>
    <w:rsid w:val="00267D49"/>
    <w:rsid w:val="002767CF"/>
    <w:rsid w:val="00277135"/>
    <w:rsid w:val="002817A5"/>
    <w:rsid w:val="002823FF"/>
    <w:rsid w:val="00282DB1"/>
    <w:rsid w:val="002836D3"/>
    <w:rsid w:val="00284BE1"/>
    <w:rsid w:val="00286F12"/>
    <w:rsid w:val="00287A16"/>
    <w:rsid w:val="00290D00"/>
    <w:rsid w:val="002917AD"/>
    <w:rsid w:val="002A3104"/>
    <w:rsid w:val="002A3717"/>
    <w:rsid w:val="002A6393"/>
    <w:rsid w:val="002A65A1"/>
    <w:rsid w:val="002A6A70"/>
    <w:rsid w:val="002B3781"/>
    <w:rsid w:val="002B739A"/>
    <w:rsid w:val="002C08FD"/>
    <w:rsid w:val="002C25C6"/>
    <w:rsid w:val="002C27BE"/>
    <w:rsid w:val="002C3C9B"/>
    <w:rsid w:val="002C48FD"/>
    <w:rsid w:val="002C70AF"/>
    <w:rsid w:val="002D2133"/>
    <w:rsid w:val="002D2693"/>
    <w:rsid w:val="002D6304"/>
    <w:rsid w:val="002D6785"/>
    <w:rsid w:val="002E3ADD"/>
    <w:rsid w:val="002E5733"/>
    <w:rsid w:val="002E6046"/>
    <w:rsid w:val="002E7C46"/>
    <w:rsid w:val="002F00BE"/>
    <w:rsid w:val="002F0292"/>
    <w:rsid w:val="002F15E7"/>
    <w:rsid w:val="002F1977"/>
    <w:rsid w:val="002F1F21"/>
    <w:rsid w:val="002F2B3F"/>
    <w:rsid w:val="002F4547"/>
    <w:rsid w:val="002F4CE3"/>
    <w:rsid w:val="002F5495"/>
    <w:rsid w:val="002F7024"/>
    <w:rsid w:val="003010FD"/>
    <w:rsid w:val="00301F47"/>
    <w:rsid w:val="00303E16"/>
    <w:rsid w:val="00304186"/>
    <w:rsid w:val="0030420F"/>
    <w:rsid w:val="0031171D"/>
    <w:rsid w:val="003122E2"/>
    <w:rsid w:val="00314819"/>
    <w:rsid w:val="00315403"/>
    <w:rsid w:val="00320F49"/>
    <w:rsid w:val="00321EE0"/>
    <w:rsid w:val="00323A99"/>
    <w:rsid w:val="00323B27"/>
    <w:rsid w:val="0032456E"/>
    <w:rsid w:val="0032645F"/>
    <w:rsid w:val="003272E1"/>
    <w:rsid w:val="0032733A"/>
    <w:rsid w:val="003311EB"/>
    <w:rsid w:val="0033185F"/>
    <w:rsid w:val="00332756"/>
    <w:rsid w:val="003347FC"/>
    <w:rsid w:val="00336207"/>
    <w:rsid w:val="00337567"/>
    <w:rsid w:val="00340CF4"/>
    <w:rsid w:val="0034272F"/>
    <w:rsid w:val="003455A1"/>
    <w:rsid w:val="00345DB7"/>
    <w:rsid w:val="00351471"/>
    <w:rsid w:val="00352097"/>
    <w:rsid w:val="00353625"/>
    <w:rsid w:val="00355018"/>
    <w:rsid w:val="00355B43"/>
    <w:rsid w:val="00357B0C"/>
    <w:rsid w:val="00362263"/>
    <w:rsid w:val="0036234C"/>
    <w:rsid w:val="00363C6A"/>
    <w:rsid w:val="00364E2B"/>
    <w:rsid w:val="00366EEE"/>
    <w:rsid w:val="003704FF"/>
    <w:rsid w:val="00372268"/>
    <w:rsid w:val="003728FC"/>
    <w:rsid w:val="00374864"/>
    <w:rsid w:val="003748E0"/>
    <w:rsid w:val="00376ECF"/>
    <w:rsid w:val="003819CB"/>
    <w:rsid w:val="003831CA"/>
    <w:rsid w:val="003853B4"/>
    <w:rsid w:val="003860AE"/>
    <w:rsid w:val="0039311D"/>
    <w:rsid w:val="003A0261"/>
    <w:rsid w:val="003A035C"/>
    <w:rsid w:val="003A2109"/>
    <w:rsid w:val="003A48C3"/>
    <w:rsid w:val="003A6760"/>
    <w:rsid w:val="003A6979"/>
    <w:rsid w:val="003B0C7B"/>
    <w:rsid w:val="003B139F"/>
    <w:rsid w:val="003B3EC1"/>
    <w:rsid w:val="003B4836"/>
    <w:rsid w:val="003B5699"/>
    <w:rsid w:val="003C1023"/>
    <w:rsid w:val="003C12AD"/>
    <w:rsid w:val="003C54EE"/>
    <w:rsid w:val="003C5A29"/>
    <w:rsid w:val="003D0479"/>
    <w:rsid w:val="003D7777"/>
    <w:rsid w:val="003E00D2"/>
    <w:rsid w:val="003E13CB"/>
    <w:rsid w:val="003E1766"/>
    <w:rsid w:val="003E2090"/>
    <w:rsid w:val="003E3AD5"/>
    <w:rsid w:val="003E74EF"/>
    <w:rsid w:val="003F0269"/>
    <w:rsid w:val="003F0DDA"/>
    <w:rsid w:val="003F4681"/>
    <w:rsid w:val="0040155A"/>
    <w:rsid w:val="00402F9A"/>
    <w:rsid w:val="0040358A"/>
    <w:rsid w:val="00404C7F"/>
    <w:rsid w:val="00405EAC"/>
    <w:rsid w:val="00406CE1"/>
    <w:rsid w:val="004105FC"/>
    <w:rsid w:val="004115E0"/>
    <w:rsid w:val="004121C0"/>
    <w:rsid w:val="00413E7B"/>
    <w:rsid w:val="0041503D"/>
    <w:rsid w:val="004171F9"/>
    <w:rsid w:val="004206C7"/>
    <w:rsid w:val="00420997"/>
    <w:rsid w:val="004216BE"/>
    <w:rsid w:val="00423769"/>
    <w:rsid w:val="00423F8B"/>
    <w:rsid w:val="00427192"/>
    <w:rsid w:val="0042781A"/>
    <w:rsid w:val="00427D17"/>
    <w:rsid w:val="00432DAA"/>
    <w:rsid w:val="00435DA4"/>
    <w:rsid w:val="00437EC1"/>
    <w:rsid w:val="004401B2"/>
    <w:rsid w:val="00445BA7"/>
    <w:rsid w:val="00445F17"/>
    <w:rsid w:val="00446543"/>
    <w:rsid w:val="004466D2"/>
    <w:rsid w:val="0045048D"/>
    <w:rsid w:val="00453594"/>
    <w:rsid w:val="00453BFA"/>
    <w:rsid w:val="00454222"/>
    <w:rsid w:val="0045521D"/>
    <w:rsid w:val="00456163"/>
    <w:rsid w:val="00457E75"/>
    <w:rsid w:val="004602F8"/>
    <w:rsid w:val="00462E8D"/>
    <w:rsid w:val="00464E0A"/>
    <w:rsid w:val="00465FEC"/>
    <w:rsid w:val="004703B6"/>
    <w:rsid w:val="004707FC"/>
    <w:rsid w:val="00474D64"/>
    <w:rsid w:val="0047585D"/>
    <w:rsid w:val="00476A95"/>
    <w:rsid w:val="00476C16"/>
    <w:rsid w:val="00476F5C"/>
    <w:rsid w:val="00480C19"/>
    <w:rsid w:val="00482A8A"/>
    <w:rsid w:val="0048325B"/>
    <w:rsid w:val="004842B5"/>
    <w:rsid w:val="00484390"/>
    <w:rsid w:val="00484783"/>
    <w:rsid w:val="00485DDE"/>
    <w:rsid w:val="0048700C"/>
    <w:rsid w:val="00487E9C"/>
    <w:rsid w:val="004938FD"/>
    <w:rsid w:val="00494196"/>
    <w:rsid w:val="004944C6"/>
    <w:rsid w:val="00497BE0"/>
    <w:rsid w:val="004A191E"/>
    <w:rsid w:val="004A21FD"/>
    <w:rsid w:val="004A745B"/>
    <w:rsid w:val="004B0AA3"/>
    <w:rsid w:val="004B1273"/>
    <w:rsid w:val="004B1DA2"/>
    <w:rsid w:val="004B23EA"/>
    <w:rsid w:val="004B368F"/>
    <w:rsid w:val="004B417B"/>
    <w:rsid w:val="004B762B"/>
    <w:rsid w:val="004C19D4"/>
    <w:rsid w:val="004C38E4"/>
    <w:rsid w:val="004C5071"/>
    <w:rsid w:val="004C6E25"/>
    <w:rsid w:val="004D09CB"/>
    <w:rsid w:val="004D0ED2"/>
    <w:rsid w:val="004E0A13"/>
    <w:rsid w:val="004E1157"/>
    <w:rsid w:val="004E2691"/>
    <w:rsid w:val="004E3C04"/>
    <w:rsid w:val="004E5F33"/>
    <w:rsid w:val="004E6C89"/>
    <w:rsid w:val="004E6E5D"/>
    <w:rsid w:val="004F4F83"/>
    <w:rsid w:val="004F6599"/>
    <w:rsid w:val="00500B47"/>
    <w:rsid w:val="00500E64"/>
    <w:rsid w:val="00503A67"/>
    <w:rsid w:val="00510CAB"/>
    <w:rsid w:val="00512F32"/>
    <w:rsid w:val="00514545"/>
    <w:rsid w:val="00514848"/>
    <w:rsid w:val="005150C5"/>
    <w:rsid w:val="00515C54"/>
    <w:rsid w:val="00516348"/>
    <w:rsid w:val="00517563"/>
    <w:rsid w:val="00517681"/>
    <w:rsid w:val="00520191"/>
    <w:rsid w:val="005208A6"/>
    <w:rsid w:val="00521BD9"/>
    <w:rsid w:val="00523908"/>
    <w:rsid w:val="00525F2E"/>
    <w:rsid w:val="00526865"/>
    <w:rsid w:val="00527592"/>
    <w:rsid w:val="00527B14"/>
    <w:rsid w:val="0053027A"/>
    <w:rsid w:val="00532B8A"/>
    <w:rsid w:val="00532C14"/>
    <w:rsid w:val="005344B9"/>
    <w:rsid w:val="00536052"/>
    <w:rsid w:val="005400C9"/>
    <w:rsid w:val="00542896"/>
    <w:rsid w:val="005438A5"/>
    <w:rsid w:val="00543B51"/>
    <w:rsid w:val="00550DB7"/>
    <w:rsid w:val="005514AE"/>
    <w:rsid w:val="00554846"/>
    <w:rsid w:val="00554B3F"/>
    <w:rsid w:val="00556762"/>
    <w:rsid w:val="00557236"/>
    <w:rsid w:val="005613C8"/>
    <w:rsid w:val="00565878"/>
    <w:rsid w:val="00565D8C"/>
    <w:rsid w:val="00567664"/>
    <w:rsid w:val="00570BAB"/>
    <w:rsid w:val="00570D76"/>
    <w:rsid w:val="00574812"/>
    <w:rsid w:val="00575F08"/>
    <w:rsid w:val="00577F24"/>
    <w:rsid w:val="00582576"/>
    <w:rsid w:val="005857CE"/>
    <w:rsid w:val="00586ABE"/>
    <w:rsid w:val="00587FD6"/>
    <w:rsid w:val="0059158A"/>
    <w:rsid w:val="0059302C"/>
    <w:rsid w:val="005A1CD2"/>
    <w:rsid w:val="005A1D5B"/>
    <w:rsid w:val="005A24A2"/>
    <w:rsid w:val="005A26BE"/>
    <w:rsid w:val="005A3DF6"/>
    <w:rsid w:val="005A4F9B"/>
    <w:rsid w:val="005A4FB1"/>
    <w:rsid w:val="005A6AC1"/>
    <w:rsid w:val="005A6EFB"/>
    <w:rsid w:val="005A70C2"/>
    <w:rsid w:val="005B1B9D"/>
    <w:rsid w:val="005B1F82"/>
    <w:rsid w:val="005B261A"/>
    <w:rsid w:val="005B3EEA"/>
    <w:rsid w:val="005B4121"/>
    <w:rsid w:val="005B4BE2"/>
    <w:rsid w:val="005C0680"/>
    <w:rsid w:val="005C3594"/>
    <w:rsid w:val="005C4060"/>
    <w:rsid w:val="005D089E"/>
    <w:rsid w:val="005D0B6D"/>
    <w:rsid w:val="005D2336"/>
    <w:rsid w:val="005D3536"/>
    <w:rsid w:val="005D5A46"/>
    <w:rsid w:val="005E0D0A"/>
    <w:rsid w:val="005E0DDB"/>
    <w:rsid w:val="005E27AD"/>
    <w:rsid w:val="005E3B20"/>
    <w:rsid w:val="005E4D66"/>
    <w:rsid w:val="005E6D3C"/>
    <w:rsid w:val="005E7875"/>
    <w:rsid w:val="005F0C2B"/>
    <w:rsid w:val="005F2EDF"/>
    <w:rsid w:val="005F2FFB"/>
    <w:rsid w:val="005F3B18"/>
    <w:rsid w:val="005F4373"/>
    <w:rsid w:val="005F5130"/>
    <w:rsid w:val="005F7453"/>
    <w:rsid w:val="00600E0B"/>
    <w:rsid w:val="006022A9"/>
    <w:rsid w:val="0060615F"/>
    <w:rsid w:val="00606724"/>
    <w:rsid w:val="00606F45"/>
    <w:rsid w:val="006106D1"/>
    <w:rsid w:val="00615F07"/>
    <w:rsid w:val="00616913"/>
    <w:rsid w:val="00617784"/>
    <w:rsid w:val="00617827"/>
    <w:rsid w:val="00622AA4"/>
    <w:rsid w:val="00626C85"/>
    <w:rsid w:val="006274DF"/>
    <w:rsid w:val="00630555"/>
    <w:rsid w:val="00630616"/>
    <w:rsid w:val="00630DCC"/>
    <w:rsid w:val="006311A3"/>
    <w:rsid w:val="006332BF"/>
    <w:rsid w:val="006335E1"/>
    <w:rsid w:val="006375EF"/>
    <w:rsid w:val="00637EB7"/>
    <w:rsid w:val="00640503"/>
    <w:rsid w:val="00641BE3"/>
    <w:rsid w:val="00643006"/>
    <w:rsid w:val="006502D7"/>
    <w:rsid w:val="0065081B"/>
    <w:rsid w:val="00650D50"/>
    <w:rsid w:val="00650FC0"/>
    <w:rsid w:val="00651473"/>
    <w:rsid w:val="00655010"/>
    <w:rsid w:val="006551DC"/>
    <w:rsid w:val="0065547C"/>
    <w:rsid w:val="00655B46"/>
    <w:rsid w:val="006576D3"/>
    <w:rsid w:val="006615EA"/>
    <w:rsid w:val="00667265"/>
    <w:rsid w:val="00667D53"/>
    <w:rsid w:val="00671004"/>
    <w:rsid w:val="00675F01"/>
    <w:rsid w:val="006767FC"/>
    <w:rsid w:val="0067747C"/>
    <w:rsid w:val="006840F4"/>
    <w:rsid w:val="0068439F"/>
    <w:rsid w:val="00684C01"/>
    <w:rsid w:val="00685464"/>
    <w:rsid w:val="0068583C"/>
    <w:rsid w:val="00686CC3"/>
    <w:rsid w:val="006922AA"/>
    <w:rsid w:val="00693DE9"/>
    <w:rsid w:val="00694D08"/>
    <w:rsid w:val="006955B7"/>
    <w:rsid w:val="006955EE"/>
    <w:rsid w:val="006A214E"/>
    <w:rsid w:val="006A7CBC"/>
    <w:rsid w:val="006B1B11"/>
    <w:rsid w:val="006B4177"/>
    <w:rsid w:val="006B4701"/>
    <w:rsid w:val="006B7352"/>
    <w:rsid w:val="006B73D5"/>
    <w:rsid w:val="006B7683"/>
    <w:rsid w:val="006D196B"/>
    <w:rsid w:val="006D2DF1"/>
    <w:rsid w:val="006D41D5"/>
    <w:rsid w:val="006D4A89"/>
    <w:rsid w:val="006D513C"/>
    <w:rsid w:val="006D5B67"/>
    <w:rsid w:val="006D667F"/>
    <w:rsid w:val="006D675A"/>
    <w:rsid w:val="006D6EDD"/>
    <w:rsid w:val="006E0479"/>
    <w:rsid w:val="006E165B"/>
    <w:rsid w:val="006E16A0"/>
    <w:rsid w:val="006E6C95"/>
    <w:rsid w:val="006F0013"/>
    <w:rsid w:val="006F3CA6"/>
    <w:rsid w:val="006F5C22"/>
    <w:rsid w:val="00702BDB"/>
    <w:rsid w:val="0070408A"/>
    <w:rsid w:val="007041FE"/>
    <w:rsid w:val="00704596"/>
    <w:rsid w:val="007050E5"/>
    <w:rsid w:val="00705992"/>
    <w:rsid w:val="00706409"/>
    <w:rsid w:val="00706FD2"/>
    <w:rsid w:val="00710444"/>
    <w:rsid w:val="007111AF"/>
    <w:rsid w:val="00712CC5"/>
    <w:rsid w:val="0071472B"/>
    <w:rsid w:val="0071481D"/>
    <w:rsid w:val="007151CD"/>
    <w:rsid w:val="00715EF8"/>
    <w:rsid w:val="007204AF"/>
    <w:rsid w:val="00721B4B"/>
    <w:rsid w:val="007223FF"/>
    <w:rsid w:val="00723825"/>
    <w:rsid w:val="00723F5A"/>
    <w:rsid w:val="00724C20"/>
    <w:rsid w:val="0072505F"/>
    <w:rsid w:val="007303A3"/>
    <w:rsid w:val="0073065A"/>
    <w:rsid w:val="00730FA8"/>
    <w:rsid w:val="007318E0"/>
    <w:rsid w:val="00731EC0"/>
    <w:rsid w:val="007333AA"/>
    <w:rsid w:val="00736817"/>
    <w:rsid w:val="00736CFB"/>
    <w:rsid w:val="00737841"/>
    <w:rsid w:val="00741846"/>
    <w:rsid w:val="00741986"/>
    <w:rsid w:val="00747589"/>
    <w:rsid w:val="007506EA"/>
    <w:rsid w:val="007517D9"/>
    <w:rsid w:val="007518A9"/>
    <w:rsid w:val="007530C8"/>
    <w:rsid w:val="007550A4"/>
    <w:rsid w:val="00755AC0"/>
    <w:rsid w:val="0075757B"/>
    <w:rsid w:val="0076076A"/>
    <w:rsid w:val="00761C47"/>
    <w:rsid w:val="00762460"/>
    <w:rsid w:val="00762BF1"/>
    <w:rsid w:val="00763193"/>
    <w:rsid w:val="00763A40"/>
    <w:rsid w:val="0076756A"/>
    <w:rsid w:val="00767E81"/>
    <w:rsid w:val="00770A3D"/>
    <w:rsid w:val="007800C2"/>
    <w:rsid w:val="00780D1B"/>
    <w:rsid w:val="00781184"/>
    <w:rsid w:val="00782B3C"/>
    <w:rsid w:val="00783106"/>
    <w:rsid w:val="00784D09"/>
    <w:rsid w:val="00786FC7"/>
    <w:rsid w:val="00790D80"/>
    <w:rsid w:val="00791ED7"/>
    <w:rsid w:val="00792477"/>
    <w:rsid w:val="00794E60"/>
    <w:rsid w:val="00797A0F"/>
    <w:rsid w:val="007A2B13"/>
    <w:rsid w:val="007A34AE"/>
    <w:rsid w:val="007A3987"/>
    <w:rsid w:val="007A39F7"/>
    <w:rsid w:val="007A3C2E"/>
    <w:rsid w:val="007A3D33"/>
    <w:rsid w:val="007B03ED"/>
    <w:rsid w:val="007B16BF"/>
    <w:rsid w:val="007B1C35"/>
    <w:rsid w:val="007B1CA4"/>
    <w:rsid w:val="007B28E5"/>
    <w:rsid w:val="007B380A"/>
    <w:rsid w:val="007B3FC2"/>
    <w:rsid w:val="007B4BFE"/>
    <w:rsid w:val="007B6C02"/>
    <w:rsid w:val="007B758D"/>
    <w:rsid w:val="007C0C22"/>
    <w:rsid w:val="007C16E4"/>
    <w:rsid w:val="007C1E11"/>
    <w:rsid w:val="007C1F09"/>
    <w:rsid w:val="007C49FE"/>
    <w:rsid w:val="007C55E6"/>
    <w:rsid w:val="007C7632"/>
    <w:rsid w:val="007C7DAB"/>
    <w:rsid w:val="007D0029"/>
    <w:rsid w:val="007D1453"/>
    <w:rsid w:val="007D3CB6"/>
    <w:rsid w:val="007D3FCA"/>
    <w:rsid w:val="007D410F"/>
    <w:rsid w:val="007E0558"/>
    <w:rsid w:val="007E1BD0"/>
    <w:rsid w:val="007E248F"/>
    <w:rsid w:val="007E3B93"/>
    <w:rsid w:val="007E506F"/>
    <w:rsid w:val="007E6AFE"/>
    <w:rsid w:val="007F19FA"/>
    <w:rsid w:val="007F1F0F"/>
    <w:rsid w:val="007F2119"/>
    <w:rsid w:val="007F3800"/>
    <w:rsid w:val="007F481D"/>
    <w:rsid w:val="007F66BB"/>
    <w:rsid w:val="007F6FE3"/>
    <w:rsid w:val="007F7565"/>
    <w:rsid w:val="008002DF"/>
    <w:rsid w:val="00802F7D"/>
    <w:rsid w:val="008046B3"/>
    <w:rsid w:val="00805F07"/>
    <w:rsid w:val="0080750F"/>
    <w:rsid w:val="00810A43"/>
    <w:rsid w:val="00810D11"/>
    <w:rsid w:val="008111DB"/>
    <w:rsid w:val="00812EB5"/>
    <w:rsid w:val="00813C67"/>
    <w:rsid w:val="008140CC"/>
    <w:rsid w:val="008144EC"/>
    <w:rsid w:val="0081496B"/>
    <w:rsid w:val="008159F1"/>
    <w:rsid w:val="00815BD7"/>
    <w:rsid w:val="00817475"/>
    <w:rsid w:val="00817FD9"/>
    <w:rsid w:val="008208F9"/>
    <w:rsid w:val="008268D7"/>
    <w:rsid w:val="00826BCF"/>
    <w:rsid w:val="00827A41"/>
    <w:rsid w:val="00827DB0"/>
    <w:rsid w:val="0083032E"/>
    <w:rsid w:val="00831419"/>
    <w:rsid w:val="00831BEB"/>
    <w:rsid w:val="0083202B"/>
    <w:rsid w:val="008328F6"/>
    <w:rsid w:val="0083309D"/>
    <w:rsid w:val="00833207"/>
    <w:rsid w:val="00836101"/>
    <w:rsid w:val="00836FCB"/>
    <w:rsid w:val="008400C8"/>
    <w:rsid w:val="008421CE"/>
    <w:rsid w:val="00847D7E"/>
    <w:rsid w:val="00850916"/>
    <w:rsid w:val="0085243A"/>
    <w:rsid w:val="008524DB"/>
    <w:rsid w:val="008524DF"/>
    <w:rsid w:val="008531E3"/>
    <w:rsid w:val="0085607B"/>
    <w:rsid w:val="008636C1"/>
    <w:rsid w:val="0086586A"/>
    <w:rsid w:val="00866BEA"/>
    <w:rsid w:val="008675EA"/>
    <w:rsid w:val="00873828"/>
    <w:rsid w:val="0087406A"/>
    <w:rsid w:val="008752AF"/>
    <w:rsid w:val="00875FA1"/>
    <w:rsid w:val="008779C5"/>
    <w:rsid w:val="00880CF4"/>
    <w:rsid w:val="008810FD"/>
    <w:rsid w:val="00881E88"/>
    <w:rsid w:val="00881FFD"/>
    <w:rsid w:val="00885F02"/>
    <w:rsid w:val="008914EB"/>
    <w:rsid w:val="00892BAA"/>
    <w:rsid w:val="00893986"/>
    <w:rsid w:val="00895634"/>
    <w:rsid w:val="00895B57"/>
    <w:rsid w:val="00896F1C"/>
    <w:rsid w:val="00897B09"/>
    <w:rsid w:val="008A5951"/>
    <w:rsid w:val="008A6542"/>
    <w:rsid w:val="008A6A61"/>
    <w:rsid w:val="008B0313"/>
    <w:rsid w:val="008B0323"/>
    <w:rsid w:val="008B2538"/>
    <w:rsid w:val="008B30E3"/>
    <w:rsid w:val="008B3EC9"/>
    <w:rsid w:val="008B488E"/>
    <w:rsid w:val="008B6849"/>
    <w:rsid w:val="008B737D"/>
    <w:rsid w:val="008C3675"/>
    <w:rsid w:val="008C4C93"/>
    <w:rsid w:val="008C5BAB"/>
    <w:rsid w:val="008C5E3B"/>
    <w:rsid w:val="008C6A7E"/>
    <w:rsid w:val="008C6BE8"/>
    <w:rsid w:val="008C7E55"/>
    <w:rsid w:val="008D3DAF"/>
    <w:rsid w:val="008D46EA"/>
    <w:rsid w:val="008D66BF"/>
    <w:rsid w:val="008D6CD8"/>
    <w:rsid w:val="008E139B"/>
    <w:rsid w:val="008E2937"/>
    <w:rsid w:val="008E6827"/>
    <w:rsid w:val="008E7DAF"/>
    <w:rsid w:val="008F1469"/>
    <w:rsid w:val="008F54B9"/>
    <w:rsid w:val="008F606C"/>
    <w:rsid w:val="008F6A66"/>
    <w:rsid w:val="00901F42"/>
    <w:rsid w:val="009027F5"/>
    <w:rsid w:val="00904C1A"/>
    <w:rsid w:val="00906048"/>
    <w:rsid w:val="00906857"/>
    <w:rsid w:val="00907ABC"/>
    <w:rsid w:val="0091053C"/>
    <w:rsid w:val="00911352"/>
    <w:rsid w:val="009117EE"/>
    <w:rsid w:val="00912306"/>
    <w:rsid w:val="00913333"/>
    <w:rsid w:val="00917DA7"/>
    <w:rsid w:val="00920994"/>
    <w:rsid w:val="009220F9"/>
    <w:rsid w:val="00922E77"/>
    <w:rsid w:val="00923788"/>
    <w:rsid w:val="00923F83"/>
    <w:rsid w:val="009266C6"/>
    <w:rsid w:val="00926949"/>
    <w:rsid w:val="00927A67"/>
    <w:rsid w:val="00933976"/>
    <w:rsid w:val="009348B4"/>
    <w:rsid w:val="00935C7B"/>
    <w:rsid w:val="00935F82"/>
    <w:rsid w:val="0093768D"/>
    <w:rsid w:val="00937760"/>
    <w:rsid w:val="00940079"/>
    <w:rsid w:val="00940D29"/>
    <w:rsid w:val="009423DE"/>
    <w:rsid w:val="009430AE"/>
    <w:rsid w:val="00944505"/>
    <w:rsid w:val="00945CB4"/>
    <w:rsid w:val="009470E8"/>
    <w:rsid w:val="00950336"/>
    <w:rsid w:val="009504E3"/>
    <w:rsid w:val="009518BA"/>
    <w:rsid w:val="0095304D"/>
    <w:rsid w:val="00953DD7"/>
    <w:rsid w:val="009631C6"/>
    <w:rsid w:val="009636A6"/>
    <w:rsid w:val="00963B39"/>
    <w:rsid w:val="0096417A"/>
    <w:rsid w:val="009648D9"/>
    <w:rsid w:val="009656AF"/>
    <w:rsid w:val="00965979"/>
    <w:rsid w:val="009674E8"/>
    <w:rsid w:val="00974958"/>
    <w:rsid w:val="00974E4C"/>
    <w:rsid w:val="009811D0"/>
    <w:rsid w:val="009812DC"/>
    <w:rsid w:val="0098255C"/>
    <w:rsid w:val="009879F0"/>
    <w:rsid w:val="009930F0"/>
    <w:rsid w:val="009945A2"/>
    <w:rsid w:val="009947C7"/>
    <w:rsid w:val="00995679"/>
    <w:rsid w:val="009A0398"/>
    <w:rsid w:val="009A1B6B"/>
    <w:rsid w:val="009A70C9"/>
    <w:rsid w:val="009A76A2"/>
    <w:rsid w:val="009B0CCF"/>
    <w:rsid w:val="009B12C3"/>
    <w:rsid w:val="009B22D8"/>
    <w:rsid w:val="009B35C3"/>
    <w:rsid w:val="009B3885"/>
    <w:rsid w:val="009B433F"/>
    <w:rsid w:val="009B4441"/>
    <w:rsid w:val="009C01D9"/>
    <w:rsid w:val="009C2BD6"/>
    <w:rsid w:val="009C32A1"/>
    <w:rsid w:val="009C3B56"/>
    <w:rsid w:val="009C3F18"/>
    <w:rsid w:val="009C404C"/>
    <w:rsid w:val="009C54B1"/>
    <w:rsid w:val="009C54B9"/>
    <w:rsid w:val="009C5654"/>
    <w:rsid w:val="009D54A0"/>
    <w:rsid w:val="009D6667"/>
    <w:rsid w:val="009D7BD0"/>
    <w:rsid w:val="009D7E99"/>
    <w:rsid w:val="009E17D1"/>
    <w:rsid w:val="009E4624"/>
    <w:rsid w:val="009F0730"/>
    <w:rsid w:val="009F0D43"/>
    <w:rsid w:val="009F18FD"/>
    <w:rsid w:val="009F6B25"/>
    <w:rsid w:val="009F6E90"/>
    <w:rsid w:val="009F7478"/>
    <w:rsid w:val="00A0153C"/>
    <w:rsid w:val="00A03DEF"/>
    <w:rsid w:val="00A03FFF"/>
    <w:rsid w:val="00A04C9C"/>
    <w:rsid w:val="00A07C8E"/>
    <w:rsid w:val="00A07DB6"/>
    <w:rsid w:val="00A128B0"/>
    <w:rsid w:val="00A13B30"/>
    <w:rsid w:val="00A13E0C"/>
    <w:rsid w:val="00A14001"/>
    <w:rsid w:val="00A1403F"/>
    <w:rsid w:val="00A177F0"/>
    <w:rsid w:val="00A17B43"/>
    <w:rsid w:val="00A17EC3"/>
    <w:rsid w:val="00A2298E"/>
    <w:rsid w:val="00A26461"/>
    <w:rsid w:val="00A2670F"/>
    <w:rsid w:val="00A3017B"/>
    <w:rsid w:val="00A31CE1"/>
    <w:rsid w:val="00A32D24"/>
    <w:rsid w:val="00A32EB5"/>
    <w:rsid w:val="00A33A33"/>
    <w:rsid w:val="00A34222"/>
    <w:rsid w:val="00A36816"/>
    <w:rsid w:val="00A40AFD"/>
    <w:rsid w:val="00A40FB7"/>
    <w:rsid w:val="00A41C15"/>
    <w:rsid w:val="00A43FB8"/>
    <w:rsid w:val="00A4414F"/>
    <w:rsid w:val="00A4514A"/>
    <w:rsid w:val="00A4634A"/>
    <w:rsid w:val="00A509F2"/>
    <w:rsid w:val="00A50F52"/>
    <w:rsid w:val="00A511C7"/>
    <w:rsid w:val="00A54D5B"/>
    <w:rsid w:val="00A56879"/>
    <w:rsid w:val="00A56B5D"/>
    <w:rsid w:val="00A60F14"/>
    <w:rsid w:val="00A624E6"/>
    <w:rsid w:val="00A6462F"/>
    <w:rsid w:val="00A64E8E"/>
    <w:rsid w:val="00A662BF"/>
    <w:rsid w:val="00A6695C"/>
    <w:rsid w:val="00A7047B"/>
    <w:rsid w:val="00A70959"/>
    <w:rsid w:val="00A72334"/>
    <w:rsid w:val="00A72D5C"/>
    <w:rsid w:val="00A72D6C"/>
    <w:rsid w:val="00A745E1"/>
    <w:rsid w:val="00A75772"/>
    <w:rsid w:val="00A77728"/>
    <w:rsid w:val="00A804C8"/>
    <w:rsid w:val="00A81D3D"/>
    <w:rsid w:val="00A83624"/>
    <w:rsid w:val="00A83F1D"/>
    <w:rsid w:val="00A86685"/>
    <w:rsid w:val="00A91AB4"/>
    <w:rsid w:val="00A967DD"/>
    <w:rsid w:val="00AA045A"/>
    <w:rsid w:val="00AA06CC"/>
    <w:rsid w:val="00AA11BB"/>
    <w:rsid w:val="00AA3CE5"/>
    <w:rsid w:val="00AA4C42"/>
    <w:rsid w:val="00AA4D02"/>
    <w:rsid w:val="00AA5AEF"/>
    <w:rsid w:val="00AA673C"/>
    <w:rsid w:val="00AB1720"/>
    <w:rsid w:val="00AB3373"/>
    <w:rsid w:val="00AB4703"/>
    <w:rsid w:val="00AB5EF8"/>
    <w:rsid w:val="00AB6B30"/>
    <w:rsid w:val="00AB6EA8"/>
    <w:rsid w:val="00AC010D"/>
    <w:rsid w:val="00AC0C69"/>
    <w:rsid w:val="00AC0E4A"/>
    <w:rsid w:val="00AC4907"/>
    <w:rsid w:val="00AC588C"/>
    <w:rsid w:val="00AD1B1A"/>
    <w:rsid w:val="00AD1E27"/>
    <w:rsid w:val="00AD26C2"/>
    <w:rsid w:val="00AD2E37"/>
    <w:rsid w:val="00AD33AB"/>
    <w:rsid w:val="00AD6541"/>
    <w:rsid w:val="00AE2BCB"/>
    <w:rsid w:val="00AE404B"/>
    <w:rsid w:val="00AE4B6A"/>
    <w:rsid w:val="00AE6B48"/>
    <w:rsid w:val="00AE7310"/>
    <w:rsid w:val="00AE7BA4"/>
    <w:rsid w:val="00AF00C7"/>
    <w:rsid w:val="00AF054E"/>
    <w:rsid w:val="00AF1BDB"/>
    <w:rsid w:val="00AF3BEB"/>
    <w:rsid w:val="00AF725F"/>
    <w:rsid w:val="00B0003A"/>
    <w:rsid w:val="00B02475"/>
    <w:rsid w:val="00B041C2"/>
    <w:rsid w:val="00B0579A"/>
    <w:rsid w:val="00B069FD"/>
    <w:rsid w:val="00B07054"/>
    <w:rsid w:val="00B078B9"/>
    <w:rsid w:val="00B102F5"/>
    <w:rsid w:val="00B113FB"/>
    <w:rsid w:val="00B11CCF"/>
    <w:rsid w:val="00B147ED"/>
    <w:rsid w:val="00B15F11"/>
    <w:rsid w:val="00B1691D"/>
    <w:rsid w:val="00B2279D"/>
    <w:rsid w:val="00B22D17"/>
    <w:rsid w:val="00B243C6"/>
    <w:rsid w:val="00B308FA"/>
    <w:rsid w:val="00B32160"/>
    <w:rsid w:val="00B325D3"/>
    <w:rsid w:val="00B3458F"/>
    <w:rsid w:val="00B34883"/>
    <w:rsid w:val="00B34DD7"/>
    <w:rsid w:val="00B34F32"/>
    <w:rsid w:val="00B36A07"/>
    <w:rsid w:val="00B4008E"/>
    <w:rsid w:val="00B412B6"/>
    <w:rsid w:val="00B41D12"/>
    <w:rsid w:val="00B42697"/>
    <w:rsid w:val="00B434D7"/>
    <w:rsid w:val="00B4393E"/>
    <w:rsid w:val="00B4404A"/>
    <w:rsid w:val="00B50B89"/>
    <w:rsid w:val="00B5185A"/>
    <w:rsid w:val="00B51E53"/>
    <w:rsid w:val="00B52E88"/>
    <w:rsid w:val="00B544E9"/>
    <w:rsid w:val="00B55697"/>
    <w:rsid w:val="00B57510"/>
    <w:rsid w:val="00B60114"/>
    <w:rsid w:val="00B617A4"/>
    <w:rsid w:val="00B619E5"/>
    <w:rsid w:val="00B63CE8"/>
    <w:rsid w:val="00B64DE3"/>
    <w:rsid w:val="00B66941"/>
    <w:rsid w:val="00B73A6F"/>
    <w:rsid w:val="00B73BE9"/>
    <w:rsid w:val="00B763B3"/>
    <w:rsid w:val="00B76833"/>
    <w:rsid w:val="00B771FB"/>
    <w:rsid w:val="00B837CE"/>
    <w:rsid w:val="00B85E21"/>
    <w:rsid w:val="00B8622D"/>
    <w:rsid w:val="00B87312"/>
    <w:rsid w:val="00B87B7D"/>
    <w:rsid w:val="00B9079A"/>
    <w:rsid w:val="00B9196A"/>
    <w:rsid w:val="00B96354"/>
    <w:rsid w:val="00B96D89"/>
    <w:rsid w:val="00BA0A7B"/>
    <w:rsid w:val="00BA1612"/>
    <w:rsid w:val="00BA27E8"/>
    <w:rsid w:val="00BA2D73"/>
    <w:rsid w:val="00BA563B"/>
    <w:rsid w:val="00BA5ADA"/>
    <w:rsid w:val="00BA6D6A"/>
    <w:rsid w:val="00BB11CE"/>
    <w:rsid w:val="00BB1956"/>
    <w:rsid w:val="00BB2CA3"/>
    <w:rsid w:val="00BB2F8E"/>
    <w:rsid w:val="00BB7593"/>
    <w:rsid w:val="00BC1E0F"/>
    <w:rsid w:val="00BC2446"/>
    <w:rsid w:val="00BC4ACB"/>
    <w:rsid w:val="00BC4B89"/>
    <w:rsid w:val="00BC5198"/>
    <w:rsid w:val="00BC697E"/>
    <w:rsid w:val="00BD1298"/>
    <w:rsid w:val="00BD1363"/>
    <w:rsid w:val="00BD202E"/>
    <w:rsid w:val="00BD2541"/>
    <w:rsid w:val="00BD29A3"/>
    <w:rsid w:val="00BD2BAF"/>
    <w:rsid w:val="00BD4130"/>
    <w:rsid w:val="00BD4B38"/>
    <w:rsid w:val="00BD6669"/>
    <w:rsid w:val="00BD6DD9"/>
    <w:rsid w:val="00BD71F5"/>
    <w:rsid w:val="00BD7B83"/>
    <w:rsid w:val="00BE10A2"/>
    <w:rsid w:val="00BE3DCB"/>
    <w:rsid w:val="00BE3F1F"/>
    <w:rsid w:val="00BE4BB3"/>
    <w:rsid w:val="00BE4D05"/>
    <w:rsid w:val="00BE632C"/>
    <w:rsid w:val="00BE6A12"/>
    <w:rsid w:val="00BE7CCF"/>
    <w:rsid w:val="00BF09EE"/>
    <w:rsid w:val="00BF0E58"/>
    <w:rsid w:val="00BF0E95"/>
    <w:rsid w:val="00C0261E"/>
    <w:rsid w:val="00C02A20"/>
    <w:rsid w:val="00C03B71"/>
    <w:rsid w:val="00C0572E"/>
    <w:rsid w:val="00C07367"/>
    <w:rsid w:val="00C11DD2"/>
    <w:rsid w:val="00C17A7B"/>
    <w:rsid w:val="00C17F30"/>
    <w:rsid w:val="00C2040E"/>
    <w:rsid w:val="00C20E71"/>
    <w:rsid w:val="00C2118D"/>
    <w:rsid w:val="00C22027"/>
    <w:rsid w:val="00C230B9"/>
    <w:rsid w:val="00C2384E"/>
    <w:rsid w:val="00C2454E"/>
    <w:rsid w:val="00C25EE9"/>
    <w:rsid w:val="00C307F5"/>
    <w:rsid w:val="00C322A6"/>
    <w:rsid w:val="00C32C36"/>
    <w:rsid w:val="00C336D8"/>
    <w:rsid w:val="00C33ADA"/>
    <w:rsid w:val="00C35FAC"/>
    <w:rsid w:val="00C376ED"/>
    <w:rsid w:val="00C404D8"/>
    <w:rsid w:val="00C41DFE"/>
    <w:rsid w:val="00C425B0"/>
    <w:rsid w:val="00C42B7D"/>
    <w:rsid w:val="00C42DD4"/>
    <w:rsid w:val="00C46999"/>
    <w:rsid w:val="00C46E2C"/>
    <w:rsid w:val="00C471AB"/>
    <w:rsid w:val="00C47A42"/>
    <w:rsid w:val="00C47ECA"/>
    <w:rsid w:val="00C50B08"/>
    <w:rsid w:val="00C51625"/>
    <w:rsid w:val="00C51B25"/>
    <w:rsid w:val="00C53DE0"/>
    <w:rsid w:val="00C54B29"/>
    <w:rsid w:val="00C54F0C"/>
    <w:rsid w:val="00C5559B"/>
    <w:rsid w:val="00C56276"/>
    <w:rsid w:val="00C57091"/>
    <w:rsid w:val="00C60925"/>
    <w:rsid w:val="00C61ED7"/>
    <w:rsid w:val="00C66621"/>
    <w:rsid w:val="00C67612"/>
    <w:rsid w:val="00C67EF4"/>
    <w:rsid w:val="00C70900"/>
    <w:rsid w:val="00C71DD4"/>
    <w:rsid w:val="00C738D6"/>
    <w:rsid w:val="00C73963"/>
    <w:rsid w:val="00C73C7A"/>
    <w:rsid w:val="00C743C7"/>
    <w:rsid w:val="00C754E5"/>
    <w:rsid w:val="00C77A29"/>
    <w:rsid w:val="00C80BF1"/>
    <w:rsid w:val="00C80ED2"/>
    <w:rsid w:val="00C81E1B"/>
    <w:rsid w:val="00C83046"/>
    <w:rsid w:val="00C83549"/>
    <w:rsid w:val="00C87A8E"/>
    <w:rsid w:val="00C91BB0"/>
    <w:rsid w:val="00C91E51"/>
    <w:rsid w:val="00C920B6"/>
    <w:rsid w:val="00C94D8E"/>
    <w:rsid w:val="00CA3CA0"/>
    <w:rsid w:val="00CA5B49"/>
    <w:rsid w:val="00CA674B"/>
    <w:rsid w:val="00CB2985"/>
    <w:rsid w:val="00CB2A40"/>
    <w:rsid w:val="00CB301D"/>
    <w:rsid w:val="00CB3F9A"/>
    <w:rsid w:val="00CB6C79"/>
    <w:rsid w:val="00CC0321"/>
    <w:rsid w:val="00CC117E"/>
    <w:rsid w:val="00CC4836"/>
    <w:rsid w:val="00CC686D"/>
    <w:rsid w:val="00CC7E78"/>
    <w:rsid w:val="00CD0557"/>
    <w:rsid w:val="00CD1D96"/>
    <w:rsid w:val="00CD2C00"/>
    <w:rsid w:val="00CD41D2"/>
    <w:rsid w:val="00CD463B"/>
    <w:rsid w:val="00CD4EA9"/>
    <w:rsid w:val="00CD4F42"/>
    <w:rsid w:val="00CD5724"/>
    <w:rsid w:val="00CD5AA4"/>
    <w:rsid w:val="00CD5C8A"/>
    <w:rsid w:val="00CD64B2"/>
    <w:rsid w:val="00CD6E15"/>
    <w:rsid w:val="00CE05A4"/>
    <w:rsid w:val="00CE2033"/>
    <w:rsid w:val="00CE7648"/>
    <w:rsid w:val="00CE7668"/>
    <w:rsid w:val="00CF14F9"/>
    <w:rsid w:val="00CF212D"/>
    <w:rsid w:val="00CF55B8"/>
    <w:rsid w:val="00CF5602"/>
    <w:rsid w:val="00CF5C6E"/>
    <w:rsid w:val="00CF619E"/>
    <w:rsid w:val="00CF71C1"/>
    <w:rsid w:val="00CF792A"/>
    <w:rsid w:val="00D0175B"/>
    <w:rsid w:val="00D038BA"/>
    <w:rsid w:val="00D04F50"/>
    <w:rsid w:val="00D0510B"/>
    <w:rsid w:val="00D064D2"/>
    <w:rsid w:val="00D1407E"/>
    <w:rsid w:val="00D14928"/>
    <w:rsid w:val="00D1606B"/>
    <w:rsid w:val="00D166B3"/>
    <w:rsid w:val="00D175ED"/>
    <w:rsid w:val="00D17EEE"/>
    <w:rsid w:val="00D205E4"/>
    <w:rsid w:val="00D209D1"/>
    <w:rsid w:val="00D20B5D"/>
    <w:rsid w:val="00D21E6F"/>
    <w:rsid w:val="00D237F6"/>
    <w:rsid w:val="00D23CAE"/>
    <w:rsid w:val="00D27791"/>
    <w:rsid w:val="00D30EFE"/>
    <w:rsid w:val="00D348C9"/>
    <w:rsid w:val="00D37B09"/>
    <w:rsid w:val="00D37D1E"/>
    <w:rsid w:val="00D37DA7"/>
    <w:rsid w:val="00D40022"/>
    <w:rsid w:val="00D425E9"/>
    <w:rsid w:val="00D441E0"/>
    <w:rsid w:val="00D45229"/>
    <w:rsid w:val="00D46765"/>
    <w:rsid w:val="00D47826"/>
    <w:rsid w:val="00D526CC"/>
    <w:rsid w:val="00D541A6"/>
    <w:rsid w:val="00D54FB7"/>
    <w:rsid w:val="00D55312"/>
    <w:rsid w:val="00D56071"/>
    <w:rsid w:val="00D56CB9"/>
    <w:rsid w:val="00D56FA4"/>
    <w:rsid w:val="00D57373"/>
    <w:rsid w:val="00D61B1F"/>
    <w:rsid w:val="00D62D16"/>
    <w:rsid w:val="00D636EB"/>
    <w:rsid w:val="00D63B22"/>
    <w:rsid w:val="00D65AA9"/>
    <w:rsid w:val="00D70097"/>
    <w:rsid w:val="00D719A7"/>
    <w:rsid w:val="00D71FC2"/>
    <w:rsid w:val="00D7237A"/>
    <w:rsid w:val="00D72E19"/>
    <w:rsid w:val="00D734C2"/>
    <w:rsid w:val="00D750D6"/>
    <w:rsid w:val="00D803CC"/>
    <w:rsid w:val="00D81191"/>
    <w:rsid w:val="00D8276D"/>
    <w:rsid w:val="00D82DAA"/>
    <w:rsid w:val="00D86B6D"/>
    <w:rsid w:val="00D8778D"/>
    <w:rsid w:val="00D90DDD"/>
    <w:rsid w:val="00D91422"/>
    <w:rsid w:val="00D9536D"/>
    <w:rsid w:val="00DA06DC"/>
    <w:rsid w:val="00DA1A52"/>
    <w:rsid w:val="00DA4610"/>
    <w:rsid w:val="00DA4E3C"/>
    <w:rsid w:val="00DA5336"/>
    <w:rsid w:val="00DA770A"/>
    <w:rsid w:val="00DB369C"/>
    <w:rsid w:val="00DB43FD"/>
    <w:rsid w:val="00DB5DF5"/>
    <w:rsid w:val="00DB618B"/>
    <w:rsid w:val="00DB6CEF"/>
    <w:rsid w:val="00DC145F"/>
    <w:rsid w:val="00DC3211"/>
    <w:rsid w:val="00DC42FB"/>
    <w:rsid w:val="00DC693D"/>
    <w:rsid w:val="00DD08A6"/>
    <w:rsid w:val="00DD1BD4"/>
    <w:rsid w:val="00DD2684"/>
    <w:rsid w:val="00DD3C7F"/>
    <w:rsid w:val="00DD518B"/>
    <w:rsid w:val="00DD5EA9"/>
    <w:rsid w:val="00DD5F5D"/>
    <w:rsid w:val="00DD6E5E"/>
    <w:rsid w:val="00DD79BA"/>
    <w:rsid w:val="00DD7BE3"/>
    <w:rsid w:val="00DD7E21"/>
    <w:rsid w:val="00DE3D59"/>
    <w:rsid w:val="00DE41DA"/>
    <w:rsid w:val="00DE5C53"/>
    <w:rsid w:val="00DE6340"/>
    <w:rsid w:val="00DE67B0"/>
    <w:rsid w:val="00DF0FEA"/>
    <w:rsid w:val="00DF1CC0"/>
    <w:rsid w:val="00DF6308"/>
    <w:rsid w:val="00DF6B44"/>
    <w:rsid w:val="00DF6C0A"/>
    <w:rsid w:val="00DF7D79"/>
    <w:rsid w:val="00E003F6"/>
    <w:rsid w:val="00E03480"/>
    <w:rsid w:val="00E046FB"/>
    <w:rsid w:val="00E05552"/>
    <w:rsid w:val="00E102C7"/>
    <w:rsid w:val="00E106AA"/>
    <w:rsid w:val="00E10BE4"/>
    <w:rsid w:val="00E11317"/>
    <w:rsid w:val="00E1331F"/>
    <w:rsid w:val="00E14FA1"/>
    <w:rsid w:val="00E179B2"/>
    <w:rsid w:val="00E20A39"/>
    <w:rsid w:val="00E20E37"/>
    <w:rsid w:val="00E256FD"/>
    <w:rsid w:val="00E26F21"/>
    <w:rsid w:val="00E33140"/>
    <w:rsid w:val="00E3440D"/>
    <w:rsid w:val="00E361F3"/>
    <w:rsid w:val="00E37FFB"/>
    <w:rsid w:val="00E413EA"/>
    <w:rsid w:val="00E44A02"/>
    <w:rsid w:val="00E461D8"/>
    <w:rsid w:val="00E47E42"/>
    <w:rsid w:val="00E51A42"/>
    <w:rsid w:val="00E51B65"/>
    <w:rsid w:val="00E534F3"/>
    <w:rsid w:val="00E5354C"/>
    <w:rsid w:val="00E53575"/>
    <w:rsid w:val="00E54242"/>
    <w:rsid w:val="00E5596B"/>
    <w:rsid w:val="00E56278"/>
    <w:rsid w:val="00E60BA6"/>
    <w:rsid w:val="00E60E43"/>
    <w:rsid w:val="00E6198F"/>
    <w:rsid w:val="00E63BA2"/>
    <w:rsid w:val="00E661E8"/>
    <w:rsid w:val="00E675F5"/>
    <w:rsid w:val="00E752D5"/>
    <w:rsid w:val="00E766F2"/>
    <w:rsid w:val="00E77C71"/>
    <w:rsid w:val="00E77EE4"/>
    <w:rsid w:val="00E800C2"/>
    <w:rsid w:val="00E814AB"/>
    <w:rsid w:val="00E81DC2"/>
    <w:rsid w:val="00E82286"/>
    <w:rsid w:val="00E8267C"/>
    <w:rsid w:val="00E85441"/>
    <w:rsid w:val="00E87227"/>
    <w:rsid w:val="00E87CC3"/>
    <w:rsid w:val="00E90D7F"/>
    <w:rsid w:val="00E94ED6"/>
    <w:rsid w:val="00E95121"/>
    <w:rsid w:val="00E95A53"/>
    <w:rsid w:val="00E9686E"/>
    <w:rsid w:val="00EA0C7F"/>
    <w:rsid w:val="00EA1A85"/>
    <w:rsid w:val="00EA5590"/>
    <w:rsid w:val="00EA6A20"/>
    <w:rsid w:val="00EB0B7B"/>
    <w:rsid w:val="00EB1484"/>
    <w:rsid w:val="00EB229E"/>
    <w:rsid w:val="00EB6129"/>
    <w:rsid w:val="00EB79BD"/>
    <w:rsid w:val="00EB7C64"/>
    <w:rsid w:val="00EC0BB1"/>
    <w:rsid w:val="00EC2AB6"/>
    <w:rsid w:val="00EC3AE7"/>
    <w:rsid w:val="00EC40E8"/>
    <w:rsid w:val="00EC66AD"/>
    <w:rsid w:val="00EC6B0E"/>
    <w:rsid w:val="00ED1010"/>
    <w:rsid w:val="00ED30E1"/>
    <w:rsid w:val="00ED3B3A"/>
    <w:rsid w:val="00ED48D9"/>
    <w:rsid w:val="00ED63A4"/>
    <w:rsid w:val="00ED63B9"/>
    <w:rsid w:val="00ED6791"/>
    <w:rsid w:val="00EE17B9"/>
    <w:rsid w:val="00EE271E"/>
    <w:rsid w:val="00EE3712"/>
    <w:rsid w:val="00EE3ED8"/>
    <w:rsid w:val="00EE6C8A"/>
    <w:rsid w:val="00EF0F2F"/>
    <w:rsid w:val="00EF413F"/>
    <w:rsid w:val="00EF61AD"/>
    <w:rsid w:val="00F03FFB"/>
    <w:rsid w:val="00F0457F"/>
    <w:rsid w:val="00F063C2"/>
    <w:rsid w:val="00F06E93"/>
    <w:rsid w:val="00F07A96"/>
    <w:rsid w:val="00F120B5"/>
    <w:rsid w:val="00F12193"/>
    <w:rsid w:val="00F1223F"/>
    <w:rsid w:val="00F14678"/>
    <w:rsid w:val="00F156F7"/>
    <w:rsid w:val="00F1698F"/>
    <w:rsid w:val="00F235CF"/>
    <w:rsid w:val="00F2485C"/>
    <w:rsid w:val="00F24F7F"/>
    <w:rsid w:val="00F2581F"/>
    <w:rsid w:val="00F263AD"/>
    <w:rsid w:val="00F26409"/>
    <w:rsid w:val="00F26CF1"/>
    <w:rsid w:val="00F26F10"/>
    <w:rsid w:val="00F30C02"/>
    <w:rsid w:val="00F311D3"/>
    <w:rsid w:val="00F31D1B"/>
    <w:rsid w:val="00F31E81"/>
    <w:rsid w:val="00F326F2"/>
    <w:rsid w:val="00F334FF"/>
    <w:rsid w:val="00F346FC"/>
    <w:rsid w:val="00F35313"/>
    <w:rsid w:val="00F354AC"/>
    <w:rsid w:val="00F4167C"/>
    <w:rsid w:val="00F50963"/>
    <w:rsid w:val="00F536B1"/>
    <w:rsid w:val="00F5498D"/>
    <w:rsid w:val="00F54E7A"/>
    <w:rsid w:val="00F54F78"/>
    <w:rsid w:val="00F55213"/>
    <w:rsid w:val="00F558EC"/>
    <w:rsid w:val="00F55BD6"/>
    <w:rsid w:val="00F5633E"/>
    <w:rsid w:val="00F56E07"/>
    <w:rsid w:val="00F61520"/>
    <w:rsid w:val="00F61B60"/>
    <w:rsid w:val="00F62AEA"/>
    <w:rsid w:val="00F66CF7"/>
    <w:rsid w:val="00F67075"/>
    <w:rsid w:val="00F72943"/>
    <w:rsid w:val="00F75BD2"/>
    <w:rsid w:val="00F81754"/>
    <w:rsid w:val="00F81904"/>
    <w:rsid w:val="00F83D90"/>
    <w:rsid w:val="00F83F1C"/>
    <w:rsid w:val="00F875E4"/>
    <w:rsid w:val="00F94D3E"/>
    <w:rsid w:val="00FA31A8"/>
    <w:rsid w:val="00FA3CD0"/>
    <w:rsid w:val="00FA3E82"/>
    <w:rsid w:val="00FA5100"/>
    <w:rsid w:val="00FA5D10"/>
    <w:rsid w:val="00FA5E78"/>
    <w:rsid w:val="00FB1F8A"/>
    <w:rsid w:val="00FB294A"/>
    <w:rsid w:val="00FB3581"/>
    <w:rsid w:val="00FB3DB5"/>
    <w:rsid w:val="00FC0A72"/>
    <w:rsid w:val="00FC0AB3"/>
    <w:rsid w:val="00FC398A"/>
    <w:rsid w:val="00FC4F16"/>
    <w:rsid w:val="00FC509D"/>
    <w:rsid w:val="00FC5574"/>
    <w:rsid w:val="00FC6131"/>
    <w:rsid w:val="00FC6F48"/>
    <w:rsid w:val="00FD12BD"/>
    <w:rsid w:val="00FD4CEA"/>
    <w:rsid w:val="00FD5CB5"/>
    <w:rsid w:val="00FD5CD7"/>
    <w:rsid w:val="00FE0F6B"/>
    <w:rsid w:val="00FE5074"/>
    <w:rsid w:val="00FF0067"/>
    <w:rsid w:val="00FF2C0A"/>
    <w:rsid w:val="00FF2FF7"/>
    <w:rsid w:val="00FF4108"/>
    <w:rsid w:val="00FF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773879E2"/>
  <w15:docId w15:val="{944556C6-2B15-454F-ADAD-DEABDF0F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D0"/>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9D7B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2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75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13B35"/>
    <w:pPr>
      <w:autoSpaceDE w:val="0"/>
      <w:autoSpaceDN w:val="0"/>
      <w:adjustRightInd w:val="0"/>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013B35"/>
    <w:pPr>
      <w:tabs>
        <w:tab w:val="center" w:pos="4680"/>
        <w:tab w:val="right" w:pos="9360"/>
      </w:tabs>
    </w:pPr>
  </w:style>
  <w:style w:type="character" w:customStyle="1" w:styleId="HeaderChar">
    <w:name w:val="Header Char"/>
    <w:basedOn w:val="DefaultParagraphFont"/>
    <w:link w:val="Header"/>
    <w:uiPriority w:val="99"/>
    <w:rsid w:val="00013B35"/>
    <w:rPr>
      <w:rFonts w:ascii="Times New Roman" w:hAnsi="Times New Roman" w:cs="Times New Roman"/>
      <w:sz w:val="20"/>
      <w:szCs w:val="20"/>
    </w:rPr>
  </w:style>
  <w:style w:type="paragraph" w:styleId="Footer">
    <w:name w:val="footer"/>
    <w:basedOn w:val="Normal"/>
    <w:link w:val="FooterChar"/>
    <w:uiPriority w:val="99"/>
    <w:unhideWhenUsed/>
    <w:rsid w:val="00013B35"/>
    <w:pPr>
      <w:tabs>
        <w:tab w:val="center" w:pos="4680"/>
        <w:tab w:val="right" w:pos="9360"/>
      </w:tabs>
    </w:pPr>
  </w:style>
  <w:style w:type="character" w:customStyle="1" w:styleId="FooterChar">
    <w:name w:val="Footer Char"/>
    <w:basedOn w:val="DefaultParagraphFont"/>
    <w:link w:val="Footer"/>
    <w:uiPriority w:val="99"/>
    <w:rsid w:val="00013B35"/>
    <w:rPr>
      <w:rFonts w:ascii="Times New Roman" w:hAnsi="Times New Roman" w:cs="Times New Roman"/>
      <w:sz w:val="20"/>
      <w:szCs w:val="20"/>
    </w:rPr>
  </w:style>
  <w:style w:type="character" w:customStyle="1" w:styleId="SYSHYPERTEXT">
    <w:name w:val="SYS_HYPERTEXT"/>
    <w:uiPriority w:val="99"/>
    <w:rsid w:val="00DF6B44"/>
    <w:rPr>
      <w:color w:val="0000FF"/>
      <w:u w:val="single"/>
    </w:rPr>
  </w:style>
  <w:style w:type="character" w:customStyle="1" w:styleId="Heading1Char">
    <w:name w:val="Heading 1 Char"/>
    <w:basedOn w:val="DefaultParagraphFont"/>
    <w:link w:val="Heading1"/>
    <w:uiPriority w:val="9"/>
    <w:rsid w:val="009D7BD0"/>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9D7B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7BD0"/>
    <w:rPr>
      <w:rFonts w:asciiTheme="majorHAnsi" w:eastAsiaTheme="majorEastAsia" w:hAnsiTheme="majorHAnsi" w:cstheme="majorBidi"/>
      <w:i/>
      <w:iCs/>
      <w:color w:val="4F81BD" w:themeColor="accent1"/>
      <w:spacing w:val="15"/>
      <w:sz w:val="24"/>
      <w:szCs w:val="24"/>
    </w:rPr>
  </w:style>
  <w:style w:type="paragraph" w:customStyle="1" w:styleId="a">
    <w:name w:val="∙"/>
    <w:uiPriority w:val="99"/>
    <w:rsid w:val="004C38E4"/>
    <w:pPr>
      <w:autoSpaceDE w:val="0"/>
      <w:autoSpaceDN w:val="0"/>
      <w:adjustRightInd w:val="0"/>
      <w:spacing w:after="0" w:line="240" w:lineRule="auto"/>
      <w:ind w:left="-1440"/>
    </w:pPr>
    <w:rPr>
      <w:rFonts w:ascii="Times New Roman" w:hAnsi="Times New Roman" w:cs="Times New Roman"/>
      <w:sz w:val="24"/>
      <w:szCs w:val="24"/>
    </w:rPr>
  </w:style>
  <w:style w:type="paragraph" w:styleId="ListParagraph">
    <w:name w:val="List Paragraph"/>
    <w:basedOn w:val="Normal"/>
    <w:uiPriority w:val="34"/>
    <w:qFormat/>
    <w:rsid w:val="007A3C2E"/>
    <w:pPr>
      <w:ind w:left="720"/>
      <w:contextualSpacing/>
    </w:pPr>
  </w:style>
  <w:style w:type="paragraph" w:customStyle="1" w:styleId="Level2">
    <w:name w:val="Level 2"/>
    <w:rsid w:val="000510DB"/>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Hyperlink">
    <w:name w:val="Hyperlink"/>
    <w:basedOn w:val="DefaultParagraphFont"/>
    <w:uiPriority w:val="99"/>
    <w:rsid w:val="000510DB"/>
    <w:rPr>
      <w:color w:val="0000FF"/>
      <w:u w:val="single"/>
    </w:rPr>
  </w:style>
  <w:style w:type="table" w:styleId="TableGrid">
    <w:name w:val="Table Grid"/>
    <w:basedOn w:val="TableNormal"/>
    <w:uiPriority w:val="59"/>
    <w:rsid w:val="00B73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3885"/>
    <w:rPr>
      <w:color w:val="800080" w:themeColor="followedHyperlink"/>
      <w:u w:val="single"/>
    </w:rPr>
  </w:style>
  <w:style w:type="character" w:styleId="PlaceholderText">
    <w:name w:val="Placeholder Text"/>
    <w:basedOn w:val="DefaultParagraphFont"/>
    <w:uiPriority w:val="99"/>
    <w:semiHidden/>
    <w:rsid w:val="001B5E95"/>
    <w:rPr>
      <w:color w:val="808080"/>
    </w:rPr>
  </w:style>
  <w:style w:type="character" w:customStyle="1" w:styleId="Heading2Char">
    <w:name w:val="Heading 2 Char"/>
    <w:basedOn w:val="DefaultParagraphFont"/>
    <w:link w:val="Heading2"/>
    <w:uiPriority w:val="9"/>
    <w:rsid w:val="00F7294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F72943"/>
    <w:pPr>
      <w:autoSpaceDE/>
      <w:autoSpaceDN/>
      <w:adjustRightInd/>
      <w:spacing w:line="276" w:lineRule="auto"/>
      <w:outlineLvl w:val="9"/>
    </w:pPr>
  </w:style>
  <w:style w:type="paragraph" w:styleId="TOC1">
    <w:name w:val="toc 1"/>
    <w:basedOn w:val="Normal"/>
    <w:next w:val="Normal"/>
    <w:autoRedefine/>
    <w:uiPriority w:val="39"/>
    <w:unhideWhenUsed/>
    <w:rsid w:val="00F72943"/>
    <w:pPr>
      <w:spacing w:after="100"/>
    </w:pPr>
  </w:style>
  <w:style w:type="paragraph" w:styleId="TOC2">
    <w:name w:val="toc 2"/>
    <w:basedOn w:val="Normal"/>
    <w:next w:val="Normal"/>
    <w:autoRedefine/>
    <w:uiPriority w:val="39"/>
    <w:unhideWhenUsed/>
    <w:rsid w:val="007E506F"/>
    <w:pPr>
      <w:tabs>
        <w:tab w:val="right" w:leader="dot" w:pos="9350"/>
      </w:tabs>
      <w:spacing w:after="100"/>
    </w:pPr>
    <w:rPr>
      <w:rFonts w:asciiTheme="minorHAnsi" w:hAnsiTheme="minorHAnsi"/>
      <w:sz w:val="24"/>
      <w:szCs w:val="24"/>
      <w:lang w:val="en-CA"/>
    </w:rPr>
  </w:style>
  <w:style w:type="character" w:customStyle="1" w:styleId="Heading3Char">
    <w:name w:val="Heading 3 Char"/>
    <w:basedOn w:val="DefaultParagraphFont"/>
    <w:link w:val="Heading3"/>
    <w:uiPriority w:val="9"/>
    <w:rsid w:val="008675EA"/>
    <w:rPr>
      <w:rFonts w:asciiTheme="majorHAnsi" w:eastAsiaTheme="majorEastAsia" w:hAnsiTheme="majorHAnsi" w:cstheme="majorBidi"/>
      <w:b/>
      <w:bCs/>
      <w:color w:val="4F81BD" w:themeColor="accent1"/>
      <w:sz w:val="20"/>
      <w:szCs w:val="20"/>
    </w:rPr>
  </w:style>
  <w:style w:type="paragraph" w:styleId="TOC3">
    <w:name w:val="toc 3"/>
    <w:basedOn w:val="Normal"/>
    <w:next w:val="Normal"/>
    <w:autoRedefine/>
    <w:uiPriority w:val="39"/>
    <w:unhideWhenUsed/>
    <w:rsid w:val="006955EE"/>
    <w:pPr>
      <w:tabs>
        <w:tab w:val="right" w:leader="dot" w:pos="9350"/>
      </w:tabs>
      <w:spacing w:after="100"/>
      <w:ind w:left="400"/>
    </w:pPr>
    <w:rPr>
      <w:rFonts w:asciiTheme="minorHAnsi" w:hAnsiTheme="minorHAnsi"/>
    </w:rPr>
  </w:style>
  <w:style w:type="paragraph" w:customStyle="1" w:styleId="Style1">
    <w:name w:val="Style1"/>
    <w:basedOn w:val="Normal"/>
    <w:link w:val="Style1Char"/>
    <w:qFormat/>
    <w:rsid w:val="002D2133"/>
    <w:pPr>
      <w:numPr>
        <w:ilvl w:val="12"/>
      </w:numPr>
      <w:tabs>
        <w:tab w:val="left" w:pos="720"/>
        <w:tab w:val="right" w:leader="dot" w:pos="9360"/>
      </w:tabs>
      <w:spacing w:line="215" w:lineRule="auto"/>
      <w:jc w:val="both"/>
    </w:pPr>
    <w:rPr>
      <w:rFonts w:asciiTheme="minorHAnsi" w:hAnsiTheme="minorHAnsi" w:cs="AvantGarde Bk BT"/>
      <w:color w:val="FF0000"/>
    </w:rPr>
  </w:style>
  <w:style w:type="character" w:customStyle="1" w:styleId="Style1Char">
    <w:name w:val="Style1 Char"/>
    <w:basedOn w:val="DefaultParagraphFont"/>
    <w:link w:val="Style1"/>
    <w:rsid w:val="002D2133"/>
    <w:rPr>
      <w:rFonts w:cs="AvantGarde Bk BT"/>
      <w:color w:val="FF0000"/>
      <w:sz w:val="20"/>
      <w:szCs w:val="20"/>
    </w:rPr>
  </w:style>
  <w:style w:type="paragraph" w:styleId="NormalWeb">
    <w:name w:val="Normal (Web)"/>
    <w:basedOn w:val="Normal"/>
    <w:uiPriority w:val="99"/>
    <w:unhideWhenUsed/>
    <w:rsid w:val="00B42697"/>
    <w:pPr>
      <w:autoSpaceDE/>
      <w:autoSpaceDN/>
      <w:adjustRightInd/>
      <w:spacing w:after="167"/>
    </w:pPr>
    <w:rPr>
      <w:rFonts w:eastAsia="Times New Roman"/>
      <w:sz w:val="24"/>
      <w:szCs w:val="24"/>
    </w:rPr>
  </w:style>
  <w:style w:type="character" w:styleId="Strong">
    <w:name w:val="Strong"/>
    <w:basedOn w:val="DefaultParagraphFont"/>
    <w:uiPriority w:val="22"/>
    <w:qFormat/>
    <w:rsid w:val="00B42697"/>
    <w:rPr>
      <w:b/>
      <w:bCs/>
    </w:rPr>
  </w:style>
  <w:style w:type="paragraph" w:styleId="BalloonText">
    <w:name w:val="Balloon Text"/>
    <w:basedOn w:val="Normal"/>
    <w:link w:val="BalloonTextChar"/>
    <w:uiPriority w:val="99"/>
    <w:semiHidden/>
    <w:unhideWhenUsed/>
    <w:rsid w:val="00A967DD"/>
    <w:rPr>
      <w:rFonts w:ascii="Tahoma" w:hAnsi="Tahoma" w:cs="Tahoma"/>
      <w:sz w:val="16"/>
      <w:szCs w:val="16"/>
    </w:rPr>
  </w:style>
  <w:style w:type="character" w:customStyle="1" w:styleId="BalloonTextChar">
    <w:name w:val="Balloon Text Char"/>
    <w:basedOn w:val="DefaultParagraphFont"/>
    <w:link w:val="BalloonText"/>
    <w:uiPriority w:val="99"/>
    <w:semiHidden/>
    <w:rsid w:val="00A967DD"/>
    <w:rPr>
      <w:rFonts w:ascii="Tahoma" w:hAnsi="Tahoma" w:cs="Tahoma"/>
      <w:sz w:val="16"/>
      <w:szCs w:val="16"/>
    </w:rPr>
  </w:style>
  <w:style w:type="paragraph" w:customStyle="1" w:styleId="Default">
    <w:name w:val="Default"/>
    <w:rsid w:val="007C1F09"/>
    <w:pPr>
      <w:autoSpaceDE w:val="0"/>
      <w:autoSpaceDN w:val="0"/>
      <w:adjustRightInd w:val="0"/>
      <w:spacing w:after="0" w:line="240" w:lineRule="auto"/>
    </w:pPr>
    <w:rPr>
      <w:rFonts w:ascii="Calibri" w:hAnsi="Calibri" w:cs="Calibri"/>
      <w:color w:val="000000"/>
      <w:sz w:val="24"/>
      <w:szCs w:val="24"/>
    </w:rPr>
  </w:style>
  <w:style w:type="paragraph" w:styleId="Index1">
    <w:name w:val="index 1"/>
    <w:basedOn w:val="Normal"/>
    <w:next w:val="Normal"/>
    <w:autoRedefine/>
    <w:uiPriority w:val="99"/>
    <w:unhideWhenUsed/>
    <w:rsid w:val="00940079"/>
    <w:pPr>
      <w:ind w:left="200" w:hanging="200"/>
    </w:pPr>
    <w:rPr>
      <w:rFonts w:asciiTheme="minorHAnsi" w:hAnsiTheme="minorHAnsi"/>
      <w:sz w:val="18"/>
      <w:szCs w:val="18"/>
    </w:rPr>
  </w:style>
  <w:style w:type="paragraph" w:styleId="Index2">
    <w:name w:val="index 2"/>
    <w:basedOn w:val="Normal"/>
    <w:next w:val="Normal"/>
    <w:autoRedefine/>
    <w:uiPriority w:val="99"/>
    <w:unhideWhenUsed/>
    <w:rsid w:val="00940079"/>
    <w:pPr>
      <w:ind w:left="400" w:hanging="200"/>
    </w:pPr>
    <w:rPr>
      <w:rFonts w:asciiTheme="minorHAnsi" w:hAnsiTheme="minorHAnsi"/>
      <w:sz w:val="18"/>
      <w:szCs w:val="18"/>
    </w:rPr>
  </w:style>
  <w:style w:type="paragraph" w:styleId="Index3">
    <w:name w:val="index 3"/>
    <w:basedOn w:val="Normal"/>
    <w:next w:val="Normal"/>
    <w:autoRedefine/>
    <w:uiPriority w:val="99"/>
    <w:unhideWhenUsed/>
    <w:rsid w:val="00940079"/>
    <w:pPr>
      <w:ind w:left="600" w:hanging="200"/>
    </w:pPr>
    <w:rPr>
      <w:rFonts w:asciiTheme="minorHAnsi" w:hAnsiTheme="minorHAnsi"/>
      <w:sz w:val="18"/>
      <w:szCs w:val="18"/>
    </w:rPr>
  </w:style>
  <w:style w:type="paragraph" w:styleId="Index4">
    <w:name w:val="index 4"/>
    <w:basedOn w:val="Normal"/>
    <w:next w:val="Normal"/>
    <w:autoRedefine/>
    <w:uiPriority w:val="99"/>
    <w:unhideWhenUsed/>
    <w:rsid w:val="00940079"/>
    <w:pPr>
      <w:ind w:left="800" w:hanging="200"/>
    </w:pPr>
    <w:rPr>
      <w:rFonts w:asciiTheme="minorHAnsi" w:hAnsiTheme="minorHAnsi"/>
      <w:sz w:val="18"/>
      <w:szCs w:val="18"/>
    </w:rPr>
  </w:style>
  <w:style w:type="paragraph" w:styleId="Index5">
    <w:name w:val="index 5"/>
    <w:basedOn w:val="Normal"/>
    <w:next w:val="Normal"/>
    <w:autoRedefine/>
    <w:uiPriority w:val="99"/>
    <w:unhideWhenUsed/>
    <w:rsid w:val="00940079"/>
    <w:pPr>
      <w:ind w:left="1000" w:hanging="200"/>
    </w:pPr>
    <w:rPr>
      <w:rFonts w:asciiTheme="minorHAnsi" w:hAnsiTheme="minorHAnsi"/>
      <w:sz w:val="18"/>
      <w:szCs w:val="18"/>
    </w:rPr>
  </w:style>
  <w:style w:type="paragraph" w:styleId="Index6">
    <w:name w:val="index 6"/>
    <w:basedOn w:val="Normal"/>
    <w:next w:val="Normal"/>
    <w:autoRedefine/>
    <w:uiPriority w:val="99"/>
    <w:unhideWhenUsed/>
    <w:rsid w:val="00940079"/>
    <w:pPr>
      <w:ind w:left="1200" w:hanging="200"/>
    </w:pPr>
    <w:rPr>
      <w:rFonts w:asciiTheme="minorHAnsi" w:hAnsiTheme="minorHAnsi"/>
      <w:sz w:val="18"/>
      <w:szCs w:val="18"/>
    </w:rPr>
  </w:style>
  <w:style w:type="paragraph" w:styleId="Index7">
    <w:name w:val="index 7"/>
    <w:basedOn w:val="Normal"/>
    <w:next w:val="Normal"/>
    <w:autoRedefine/>
    <w:uiPriority w:val="99"/>
    <w:unhideWhenUsed/>
    <w:rsid w:val="00940079"/>
    <w:pPr>
      <w:ind w:left="1400" w:hanging="200"/>
    </w:pPr>
    <w:rPr>
      <w:rFonts w:asciiTheme="minorHAnsi" w:hAnsiTheme="minorHAnsi"/>
      <w:sz w:val="18"/>
      <w:szCs w:val="18"/>
    </w:rPr>
  </w:style>
  <w:style w:type="paragraph" w:styleId="Index8">
    <w:name w:val="index 8"/>
    <w:basedOn w:val="Normal"/>
    <w:next w:val="Normal"/>
    <w:autoRedefine/>
    <w:uiPriority w:val="99"/>
    <w:unhideWhenUsed/>
    <w:rsid w:val="00940079"/>
    <w:pPr>
      <w:ind w:left="1600" w:hanging="200"/>
    </w:pPr>
    <w:rPr>
      <w:rFonts w:asciiTheme="minorHAnsi" w:hAnsiTheme="minorHAnsi"/>
      <w:sz w:val="18"/>
      <w:szCs w:val="18"/>
    </w:rPr>
  </w:style>
  <w:style w:type="paragraph" w:styleId="Index9">
    <w:name w:val="index 9"/>
    <w:basedOn w:val="Normal"/>
    <w:next w:val="Normal"/>
    <w:autoRedefine/>
    <w:uiPriority w:val="99"/>
    <w:unhideWhenUsed/>
    <w:rsid w:val="00940079"/>
    <w:pPr>
      <w:ind w:left="1800" w:hanging="200"/>
    </w:pPr>
    <w:rPr>
      <w:rFonts w:asciiTheme="minorHAnsi" w:hAnsiTheme="minorHAnsi"/>
      <w:sz w:val="18"/>
      <w:szCs w:val="18"/>
    </w:rPr>
  </w:style>
  <w:style w:type="paragraph" w:styleId="IndexHeading">
    <w:name w:val="index heading"/>
    <w:basedOn w:val="Normal"/>
    <w:next w:val="Index1"/>
    <w:uiPriority w:val="99"/>
    <w:unhideWhenUsed/>
    <w:rsid w:val="00940079"/>
    <w:pPr>
      <w:pBdr>
        <w:top w:val="single" w:sz="12" w:space="0" w:color="auto"/>
      </w:pBdr>
      <w:spacing w:before="360" w:after="240"/>
    </w:pPr>
    <w:rPr>
      <w:rFonts w:asciiTheme="minorHAnsi" w:hAnsiTheme="minorHAnsi"/>
      <w:b/>
      <w:bCs/>
      <w:i/>
      <w:iCs/>
      <w:sz w:val="26"/>
      <w:szCs w:val="26"/>
    </w:rPr>
  </w:style>
  <w:style w:type="paragraph" w:styleId="Revision">
    <w:name w:val="Revision"/>
    <w:hidden/>
    <w:uiPriority w:val="99"/>
    <w:semiHidden/>
    <w:rsid w:val="00AA045A"/>
    <w:pPr>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222E25"/>
    <w:rPr>
      <w:sz w:val="16"/>
      <w:szCs w:val="16"/>
    </w:rPr>
  </w:style>
  <w:style w:type="paragraph" w:styleId="CommentText">
    <w:name w:val="annotation text"/>
    <w:basedOn w:val="Normal"/>
    <w:link w:val="CommentTextChar"/>
    <w:uiPriority w:val="99"/>
    <w:semiHidden/>
    <w:unhideWhenUsed/>
    <w:rsid w:val="00222E25"/>
  </w:style>
  <w:style w:type="character" w:customStyle="1" w:styleId="CommentTextChar">
    <w:name w:val="Comment Text Char"/>
    <w:basedOn w:val="DefaultParagraphFont"/>
    <w:link w:val="CommentText"/>
    <w:uiPriority w:val="99"/>
    <w:semiHidden/>
    <w:rsid w:val="00222E2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2E25"/>
    <w:rPr>
      <w:b/>
      <w:bCs/>
    </w:rPr>
  </w:style>
  <w:style w:type="character" w:customStyle="1" w:styleId="CommentSubjectChar">
    <w:name w:val="Comment Subject Char"/>
    <w:basedOn w:val="CommentTextChar"/>
    <w:link w:val="CommentSubject"/>
    <w:uiPriority w:val="99"/>
    <w:semiHidden/>
    <w:rsid w:val="00222E25"/>
    <w:rPr>
      <w:rFonts w:ascii="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36234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234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6234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234C"/>
    <w:rPr>
      <w:rFonts w:ascii="Arial" w:hAnsi="Arial" w:cs="Arial"/>
      <w:vanish/>
      <w:sz w:val="16"/>
      <w:szCs w:val="16"/>
    </w:rPr>
  </w:style>
  <w:style w:type="paragraph" w:styleId="NoSpacing">
    <w:name w:val="No Spacing"/>
    <w:uiPriority w:val="1"/>
    <w:qFormat/>
    <w:rsid w:val="00A54D5B"/>
    <w:pPr>
      <w:spacing w:after="0" w:line="240" w:lineRule="auto"/>
    </w:pPr>
  </w:style>
  <w:style w:type="character" w:styleId="UnresolvedMention">
    <w:name w:val="Unresolved Mention"/>
    <w:basedOn w:val="DefaultParagraphFont"/>
    <w:uiPriority w:val="99"/>
    <w:semiHidden/>
    <w:unhideWhenUsed/>
    <w:rsid w:val="00C41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71253">
      <w:bodyDiv w:val="1"/>
      <w:marLeft w:val="0"/>
      <w:marRight w:val="0"/>
      <w:marTop w:val="0"/>
      <w:marBottom w:val="0"/>
      <w:divBdr>
        <w:top w:val="none" w:sz="0" w:space="0" w:color="auto"/>
        <w:left w:val="none" w:sz="0" w:space="0" w:color="auto"/>
        <w:bottom w:val="none" w:sz="0" w:space="0" w:color="auto"/>
        <w:right w:val="none" w:sz="0" w:space="0" w:color="auto"/>
      </w:divBdr>
    </w:div>
    <w:div w:id="454913830">
      <w:bodyDiv w:val="1"/>
      <w:marLeft w:val="0"/>
      <w:marRight w:val="0"/>
      <w:marTop w:val="0"/>
      <w:marBottom w:val="0"/>
      <w:divBdr>
        <w:top w:val="none" w:sz="0" w:space="0" w:color="auto"/>
        <w:left w:val="none" w:sz="0" w:space="0" w:color="auto"/>
        <w:bottom w:val="none" w:sz="0" w:space="0" w:color="auto"/>
        <w:right w:val="none" w:sz="0" w:space="0" w:color="auto"/>
      </w:divBdr>
    </w:div>
    <w:div w:id="513492117">
      <w:bodyDiv w:val="1"/>
      <w:marLeft w:val="0"/>
      <w:marRight w:val="0"/>
      <w:marTop w:val="0"/>
      <w:marBottom w:val="0"/>
      <w:divBdr>
        <w:top w:val="none" w:sz="0" w:space="0" w:color="auto"/>
        <w:left w:val="none" w:sz="0" w:space="0" w:color="auto"/>
        <w:bottom w:val="none" w:sz="0" w:space="0" w:color="auto"/>
        <w:right w:val="none" w:sz="0" w:space="0" w:color="auto"/>
      </w:divBdr>
      <w:divsChild>
        <w:div w:id="1613976873">
          <w:marLeft w:val="0"/>
          <w:marRight w:val="0"/>
          <w:marTop w:val="0"/>
          <w:marBottom w:val="0"/>
          <w:divBdr>
            <w:top w:val="none" w:sz="0" w:space="0" w:color="auto"/>
            <w:left w:val="none" w:sz="0" w:space="0" w:color="auto"/>
            <w:bottom w:val="none" w:sz="0" w:space="0" w:color="auto"/>
            <w:right w:val="none" w:sz="0" w:space="0" w:color="auto"/>
          </w:divBdr>
          <w:divsChild>
            <w:div w:id="1720475057">
              <w:marLeft w:val="0"/>
              <w:marRight w:val="0"/>
              <w:marTop w:val="0"/>
              <w:marBottom w:val="0"/>
              <w:divBdr>
                <w:top w:val="none" w:sz="0" w:space="0" w:color="auto"/>
                <w:left w:val="none" w:sz="0" w:space="0" w:color="auto"/>
                <w:bottom w:val="none" w:sz="0" w:space="0" w:color="auto"/>
                <w:right w:val="none" w:sz="0" w:space="0" w:color="auto"/>
              </w:divBdr>
              <w:divsChild>
                <w:div w:id="844634563">
                  <w:marLeft w:val="0"/>
                  <w:marRight w:val="0"/>
                  <w:marTop w:val="0"/>
                  <w:marBottom w:val="0"/>
                  <w:divBdr>
                    <w:top w:val="none" w:sz="0" w:space="0" w:color="auto"/>
                    <w:left w:val="none" w:sz="0" w:space="0" w:color="auto"/>
                    <w:bottom w:val="none" w:sz="0" w:space="0" w:color="auto"/>
                    <w:right w:val="none" w:sz="0" w:space="0" w:color="auto"/>
                  </w:divBdr>
                  <w:divsChild>
                    <w:div w:id="901020992">
                      <w:marLeft w:val="0"/>
                      <w:marRight w:val="0"/>
                      <w:marTop w:val="0"/>
                      <w:marBottom w:val="0"/>
                      <w:divBdr>
                        <w:top w:val="none" w:sz="0" w:space="0" w:color="auto"/>
                        <w:left w:val="none" w:sz="0" w:space="0" w:color="auto"/>
                        <w:bottom w:val="none" w:sz="0" w:space="0" w:color="auto"/>
                        <w:right w:val="none" w:sz="0" w:space="0" w:color="auto"/>
                      </w:divBdr>
                      <w:divsChild>
                        <w:div w:id="1093161260">
                          <w:marLeft w:val="0"/>
                          <w:marRight w:val="0"/>
                          <w:marTop w:val="0"/>
                          <w:marBottom w:val="0"/>
                          <w:divBdr>
                            <w:top w:val="none" w:sz="0" w:space="0" w:color="auto"/>
                            <w:left w:val="none" w:sz="0" w:space="0" w:color="auto"/>
                            <w:bottom w:val="none" w:sz="0" w:space="0" w:color="auto"/>
                            <w:right w:val="none" w:sz="0" w:space="0" w:color="auto"/>
                          </w:divBdr>
                          <w:divsChild>
                            <w:div w:id="192308566">
                              <w:marLeft w:val="0"/>
                              <w:marRight w:val="0"/>
                              <w:marTop w:val="0"/>
                              <w:marBottom w:val="0"/>
                              <w:divBdr>
                                <w:top w:val="none" w:sz="0" w:space="0" w:color="auto"/>
                                <w:left w:val="none" w:sz="0" w:space="0" w:color="auto"/>
                                <w:bottom w:val="none" w:sz="0" w:space="0" w:color="auto"/>
                                <w:right w:val="none" w:sz="0" w:space="0" w:color="auto"/>
                              </w:divBdr>
                              <w:divsChild>
                                <w:div w:id="1548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863682">
      <w:bodyDiv w:val="1"/>
      <w:marLeft w:val="0"/>
      <w:marRight w:val="0"/>
      <w:marTop w:val="0"/>
      <w:marBottom w:val="0"/>
      <w:divBdr>
        <w:top w:val="none" w:sz="0" w:space="0" w:color="auto"/>
        <w:left w:val="none" w:sz="0" w:space="0" w:color="auto"/>
        <w:bottom w:val="none" w:sz="0" w:space="0" w:color="auto"/>
        <w:right w:val="none" w:sz="0" w:space="0" w:color="auto"/>
      </w:divBdr>
    </w:div>
    <w:div w:id="572355764">
      <w:bodyDiv w:val="1"/>
      <w:marLeft w:val="0"/>
      <w:marRight w:val="0"/>
      <w:marTop w:val="0"/>
      <w:marBottom w:val="0"/>
      <w:divBdr>
        <w:top w:val="none" w:sz="0" w:space="0" w:color="auto"/>
        <w:left w:val="none" w:sz="0" w:space="0" w:color="auto"/>
        <w:bottom w:val="none" w:sz="0" w:space="0" w:color="auto"/>
        <w:right w:val="none" w:sz="0" w:space="0" w:color="auto"/>
      </w:divBdr>
    </w:div>
    <w:div w:id="1047872019">
      <w:bodyDiv w:val="1"/>
      <w:marLeft w:val="0"/>
      <w:marRight w:val="0"/>
      <w:marTop w:val="0"/>
      <w:marBottom w:val="0"/>
      <w:divBdr>
        <w:top w:val="none" w:sz="0" w:space="0" w:color="auto"/>
        <w:left w:val="none" w:sz="0" w:space="0" w:color="auto"/>
        <w:bottom w:val="none" w:sz="0" w:space="0" w:color="auto"/>
        <w:right w:val="none" w:sz="0" w:space="0" w:color="auto"/>
      </w:divBdr>
    </w:div>
    <w:div w:id="1357195462">
      <w:bodyDiv w:val="1"/>
      <w:marLeft w:val="0"/>
      <w:marRight w:val="0"/>
      <w:marTop w:val="0"/>
      <w:marBottom w:val="0"/>
      <w:divBdr>
        <w:top w:val="none" w:sz="0" w:space="0" w:color="auto"/>
        <w:left w:val="none" w:sz="0" w:space="0" w:color="auto"/>
        <w:bottom w:val="none" w:sz="0" w:space="0" w:color="auto"/>
        <w:right w:val="none" w:sz="0" w:space="0" w:color="auto"/>
      </w:divBdr>
    </w:div>
    <w:div w:id="1499538701">
      <w:bodyDiv w:val="1"/>
      <w:marLeft w:val="0"/>
      <w:marRight w:val="0"/>
      <w:marTop w:val="0"/>
      <w:marBottom w:val="0"/>
      <w:divBdr>
        <w:top w:val="none" w:sz="0" w:space="0" w:color="auto"/>
        <w:left w:val="none" w:sz="0" w:space="0" w:color="auto"/>
        <w:bottom w:val="none" w:sz="0" w:space="0" w:color="auto"/>
        <w:right w:val="none" w:sz="0" w:space="0" w:color="auto"/>
      </w:divBdr>
    </w:div>
    <w:div w:id="1531529688">
      <w:bodyDiv w:val="1"/>
      <w:marLeft w:val="0"/>
      <w:marRight w:val="0"/>
      <w:marTop w:val="0"/>
      <w:marBottom w:val="0"/>
      <w:divBdr>
        <w:top w:val="none" w:sz="0" w:space="0" w:color="auto"/>
        <w:left w:val="none" w:sz="0" w:space="0" w:color="auto"/>
        <w:bottom w:val="none" w:sz="0" w:space="0" w:color="auto"/>
        <w:right w:val="none" w:sz="0" w:space="0" w:color="auto"/>
      </w:divBdr>
    </w:div>
    <w:div w:id="21409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ccb.org/financial_compliance/fiscal-publications/" TargetMode="External"/><Relationship Id="rId117" Type="http://schemas.openxmlformats.org/officeDocument/2006/relationships/hyperlink" Target="http://www2.iccb.org/iccb/wp-content/pdfs/adulted/Course_Modification_Form.pdf" TargetMode="External"/><Relationship Id="rId21" Type="http://schemas.openxmlformats.org/officeDocument/2006/relationships/hyperlink" Target="http://iccbdbsrv.iccb.org/generic/genericlookup.cfm" TargetMode="External"/><Relationship Id="rId42" Type="http://schemas.openxmlformats.org/officeDocument/2006/relationships/hyperlink" Target="mailto:tricia.broughton@illinois.gov" TargetMode="External"/><Relationship Id="rId47" Type="http://schemas.openxmlformats.org/officeDocument/2006/relationships/hyperlink" Target="mailto:tricia.broughton@illinois.gov" TargetMode="External"/><Relationship Id="rId63" Type="http://schemas.openxmlformats.org/officeDocument/2006/relationships/hyperlink" Target="mailto:tricia.broughton@illinois.gov" TargetMode="External"/><Relationship Id="rId68" Type="http://schemas.openxmlformats.org/officeDocument/2006/relationships/hyperlink" Target="https://www.iccb.org/iccb/wp-content/pdfs/manuals/ICCB_SystemRules_Manual.pdf" TargetMode="External"/><Relationship Id="rId84" Type="http://schemas.openxmlformats.org/officeDocument/2006/relationships/hyperlink" Target="mailto:tricia.broughton@illinois.gov" TargetMode="External"/><Relationship Id="rId89" Type="http://schemas.openxmlformats.org/officeDocument/2006/relationships/hyperlink" Target="http://iccbdbsrv.iccb.org/iccis/" TargetMode="External"/><Relationship Id="rId112" Type="http://schemas.openxmlformats.org/officeDocument/2006/relationships/hyperlink" Target="mailto:iccb.dp@illinois.gov" TargetMode="External"/><Relationship Id="rId16" Type="http://schemas.openxmlformats.org/officeDocument/2006/relationships/hyperlink" Target="https://www.iccb.org/iccb/wp-content/pdfs/manuals/ICCB_SystemRules_Manual.pdf" TargetMode="External"/><Relationship Id="rId107" Type="http://schemas.openxmlformats.org/officeDocument/2006/relationships/hyperlink" Target="mailto:tricia.broughton@illinois.gov" TargetMode="External"/><Relationship Id="rId11" Type="http://schemas.openxmlformats.org/officeDocument/2006/relationships/header" Target="header2.xml"/><Relationship Id="rId32" Type="http://schemas.openxmlformats.org/officeDocument/2006/relationships/hyperlink" Target="mailto:tricia.broughton@illinois.gov" TargetMode="External"/><Relationship Id="rId37" Type="http://schemas.openxmlformats.org/officeDocument/2006/relationships/hyperlink" Target="https://www.iccb.org/iccb/wp-content/pdfs/manuals/ICCB_SystemRules_Manual.pdf" TargetMode="External"/><Relationship Id="rId53" Type="http://schemas.openxmlformats.org/officeDocument/2006/relationships/hyperlink" Target="https://www.iccb.org/cte/programs-of-study/illinois-programs-of-study-expectations-tool/" TargetMode="External"/><Relationship Id="rId58" Type="http://schemas.openxmlformats.org/officeDocument/2006/relationships/hyperlink" Target="mailto:tricia.broughton@illinois.gov" TargetMode="External"/><Relationship Id="rId74" Type="http://schemas.openxmlformats.org/officeDocument/2006/relationships/hyperlink" Target="mailto:tricia.broughton@illinois.gov" TargetMode="External"/><Relationship Id="rId79" Type="http://schemas.openxmlformats.org/officeDocument/2006/relationships/hyperlink" Target="mailto:tricia.broughton@illinois.gov" TargetMode="External"/><Relationship Id="rId102" Type="http://schemas.openxmlformats.org/officeDocument/2006/relationships/hyperlink" Target="mailto:tricia.broughton@illinois.gov" TargetMode="External"/><Relationship Id="rId5" Type="http://schemas.openxmlformats.org/officeDocument/2006/relationships/settings" Target="settings.xml"/><Relationship Id="rId90" Type="http://schemas.openxmlformats.org/officeDocument/2006/relationships/image" Target="media/image2.png"/><Relationship Id="rId95" Type="http://schemas.openxmlformats.org/officeDocument/2006/relationships/hyperlink" Target="mailto:tricia.broughton@illinois.gov" TargetMode="External"/><Relationship Id="rId22" Type="http://schemas.openxmlformats.org/officeDocument/2006/relationships/hyperlink" Target="http://www.ilga.gov/legislation/ilcs/ilcs3.asp?ActID=1150&amp;ChapterID=18" TargetMode="External"/><Relationship Id="rId27" Type="http://schemas.openxmlformats.org/officeDocument/2006/relationships/diagramData" Target="diagrams/data1.xml"/><Relationship Id="rId43" Type="http://schemas.openxmlformats.org/officeDocument/2006/relationships/hyperlink" Target="mailto:tricia.broughton@illinois.gov" TargetMode="External"/><Relationship Id="rId48" Type="http://schemas.openxmlformats.org/officeDocument/2006/relationships/hyperlink" Target="https://www.iccb.org/iccb/wp-content/pdfs/manuals/ICCB_SystemRules_Manual.pdf" TargetMode="External"/><Relationship Id="rId64" Type="http://schemas.openxmlformats.org/officeDocument/2006/relationships/hyperlink" Target="https://www.iccb.org/iccb/wp-content/pdfs/manuals/ICCB_SystemRules_Manual.pdf" TargetMode="External"/><Relationship Id="rId69" Type="http://schemas.openxmlformats.org/officeDocument/2006/relationships/hyperlink" Target="mailto:tricia.broughton@illinois.gov" TargetMode="External"/><Relationship Id="rId113" Type="http://schemas.openxmlformats.org/officeDocument/2006/relationships/image" Target="media/image7.png"/><Relationship Id="rId118" Type="http://schemas.openxmlformats.org/officeDocument/2006/relationships/hyperlink" Target="http://www2.iccb.org/adult_ed/aefl-provider-manual/" TargetMode="External"/><Relationship Id="rId80" Type="http://schemas.openxmlformats.org/officeDocument/2006/relationships/hyperlink" Target="mailto:tricia.broughton@illinois.gov" TargetMode="External"/><Relationship Id="rId85" Type="http://schemas.openxmlformats.org/officeDocument/2006/relationships/hyperlink" Target="mailto:tricia.broughton@illinois.gov" TargetMode="External"/><Relationship Id="rId12" Type="http://schemas.openxmlformats.org/officeDocument/2006/relationships/hyperlink" Target="http://itransfer.org/" TargetMode="External"/><Relationship Id="rId17" Type="http://schemas.openxmlformats.org/officeDocument/2006/relationships/hyperlink" Target="https://www.iccb.org/iccb/wp-content/pdfs/manuals/ICCB_SystemRules_Manual.pdf" TargetMode="External"/><Relationship Id="rId33" Type="http://schemas.openxmlformats.org/officeDocument/2006/relationships/hyperlink" Target="http://itransfer.org/courses/majors/" TargetMode="External"/><Relationship Id="rId38" Type="http://schemas.openxmlformats.org/officeDocument/2006/relationships/hyperlink" Target="mailto:tricia.broughton@illinois.gov" TargetMode="External"/><Relationship Id="rId59" Type="http://schemas.openxmlformats.org/officeDocument/2006/relationships/hyperlink" Target="http://www2.iccb.org/cte/programs-of-study/illinois-career-cluster-framework/" TargetMode="External"/><Relationship Id="rId103" Type="http://schemas.openxmlformats.org/officeDocument/2006/relationships/hyperlink" Target="mailto:tricia.broughton@illinois.gov" TargetMode="External"/><Relationship Id="rId108" Type="http://schemas.openxmlformats.org/officeDocument/2006/relationships/hyperlink" Target="mailto:tricia.broughton@illinois.gov" TargetMode="External"/><Relationship Id="rId54" Type="http://schemas.openxmlformats.org/officeDocument/2006/relationships/hyperlink" Target="http://www.ides.illinois.gov/Pages/default.aspx" TargetMode="External"/><Relationship Id="rId70" Type="http://schemas.openxmlformats.org/officeDocument/2006/relationships/hyperlink" Target="http://www.ides.illinois.gov/Pages/default.aspx" TargetMode="External"/><Relationship Id="rId75" Type="http://schemas.openxmlformats.org/officeDocument/2006/relationships/hyperlink" Target="https://www.iccb.org/cte/?page_id=123" TargetMode="External"/><Relationship Id="rId91" Type="http://schemas.openxmlformats.org/officeDocument/2006/relationships/hyperlink" Target="mailto:tricia.broughton@illinois.gov" TargetMode="External"/><Relationship Id="rId96" Type="http://schemas.openxmlformats.org/officeDocument/2006/relationships/hyperlink" Target="mailto:tricia.broughton@illinois.gov"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iccb.org/data/" TargetMode="External"/><Relationship Id="rId28" Type="http://schemas.openxmlformats.org/officeDocument/2006/relationships/diagramLayout" Target="diagrams/layout1.xml"/><Relationship Id="rId49" Type="http://schemas.openxmlformats.org/officeDocument/2006/relationships/hyperlink" Target="mailto:tricia.broughton@illinois.gov" TargetMode="External"/><Relationship Id="rId114" Type="http://schemas.openxmlformats.org/officeDocument/2006/relationships/image" Target="media/image8.png"/><Relationship Id="rId119" Type="http://schemas.openxmlformats.org/officeDocument/2006/relationships/hyperlink" Target="mailto:tricia.broughton@illinois.gov" TargetMode="External"/><Relationship Id="rId44" Type="http://schemas.openxmlformats.org/officeDocument/2006/relationships/header" Target="header4.xml"/><Relationship Id="rId60" Type="http://schemas.openxmlformats.org/officeDocument/2006/relationships/hyperlink" Target="http://www2.iccb.org/cte/pos-models/" TargetMode="External"/><Relationship Id="rId65" Type="http://schemas.openxmlformats.org/officeDocument/2006/relationships/hyperlink" Target="mailto:tricia.broughton@illinois.gov" TargetMode="External"/><Relationship Id="rId81" Type="http://schemas.openxmlformats.org/officeDocument/2006/relationships/hyperlink" Target="mailto:tricia.broughton@illinois.gov" TargetMode="External"/><Relationship Id="rId86" Type="http://schemas.openxmlformats.org/officeDocument/2006/relationships/hyperlink" Target="mailto:tricia.broughton@illinois.gov" TargetMode="Externa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itransfer.org/" TargetMode="External"/><Relationship Id="rId18" Type="http://schemas.openxmlformats.org/officeDocument/2006/relationships/hyperlink" Target="https://nces.ed.gov/ipeds/cipcode/Default.aspx?y=55" TargetMode="External"/><Relationship Id="rId39" Type="http://schemas.openxmlformats.org/officeDocument/2006/relationships/hyperlink" Target="mailto:tricia.broughton@illinois.gov" TargetMode="External"/><Relationship Id="rId109" Type="http://schemas.openxmlformats.org/officeDocument/2006/relationships/hyperlink" Target="mailto:tricia.broughton@illinois.gov" TargetMode="External"/><Relationship Id="rId34" Type="http://schemas.openxmlformats.org/officeDocument/2006/relationships/hyperlink" Target="https://www.iccb.org/iccb/wp-content/pdfs/manuals/ICCB_SystemRules_Manual.pdf" TargetMode="External"/><Relationship Id="rId50" Type="http://schemas.openxmlformats.org/officeDocument/2006/relationships/hyperlink" Target="mailto:tricia.broughton@illinois.gov" TargetMode="External"/><Relationship Id="rId55" Type="http://schemas.openxmlformats.org/officeDocument/2006/relationships/hyperlink" Target="mailto:tricia.broughton@illinois.gov" TargetMode="External"/><Relationship Id="rId76" Type="http://schemas.openxmlformats.org/officeDocument/2006/relationships/hyperlink" Target="mailto:tricia.broughton@illinois.gov" TargetMode="External"/><Relationship Id="rId97" Type="http://schemas.openxmlformats.org/officeDocument/2006/relationships/image" Target="media/image5.wmf"/><Relationship Id="rId104" Type="http://schemas.openxmlformats.org/officeDocument/2006/relationships/hyperlink" Target="http://www2.iccb.org/iccb/wp-content/pdfs/manuals/program_review/ICCB_Program_Review_2022-2026.pdf"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mailto:tricia.broughton@illinois.gov" TargetMode="External"/><Relationship Id="rId92"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diagramQuickStyle" Target="diagrams/quickStyle1.xml"/><Relationship Id="rId24" Type="http://schemas.openxmlformats.org/officeDocument/2006/relationships/hyperlink" Target="https://www2.iccb.org/iccb/wp-content/pdfs/manuals/program_review/ICCB_Program_Review_2022-2026.pdf" TargetMode="External"/><Relationship Id="rId40" Type="http://schemas.openxmlformats.org/officeDocument/2006/relationships/hyperlink" Target="mailto:tricia.broughton@illinois.gov" TargetMode="External"/><Relationship Id="rId45" Type="http://schemas.openxmlformats.org/officeDocument/2006/relationships/hyperlink" Target="https://www.iccb.org/iccb/board-information/board-meetings/" TargetMode="External"/><Relationship Id="rId66" Type="http://schemas.openxmlformats.org/officeDocument/2006/relationships/hyperlink" Target="mailto:tricia.broughton@illinois.gov" TargetMode="External"/><Relationship Id="rId87" Type="http://schemas.openxmlformats.org/officeDocument/2006/relationships/hyperlink" Target="mailto:iccb.dp@illinois.gov" TargetMode="External"/><Relationship Id="rId110" Type="http://schemas.openxmlformats.org/officeDocument/2006/relationships/hyperlink" Target="http://iccbdbsrv.iccb.org/generic/genericlookup.cfm" TargetMode="External"/><Relationship Id="rId115" Type="http://schemas.openxmlformats.org/officeDocument/2006/relationships/hyperlink" Target="mailto:tricia.broughton@illinois.gov" TargetMode="External"/><Relationship Id="rId61" Type="http://schemas.openxmlformats.org/officeDocument/2006/relationships/hyperlink" Target="http://www2.iccb.org/cte/pos-models/" TargetMode="External"/><Relationship Id="rId82" Type="http://schemas.openxmlformats.org/officeDocument/2006/relationships/hyperlink" Target="mailto:tricia.broughton@illinois.gov" TargetMode="External"/><Relationship Id="rId19" Type="http://schemas.openxmlformats.org/officeDocument/2006/relationships/hyperlink" Target="https://www.iccb.org/data/data-characteristics/" TargetMode="External"/><Relationship Id="rId14" Type="http://schemas.openxmlformats.org/officeDocument/2006/relationships/hyperlink" Target="mailto:tricia.broughton@illinois.gov" TargetMode="External"/><Relationship Id="rId30" Type="http://schemas.openxmlformats.org/officeDocument/2006/relationships/diagramColors" Target="diagrams/colors1.xml"/><Relationship Id="rId35" Type="http://schemas.openxmlformats.org/officeDocument/2006/relationships/hyperlink" Target="mailto:tricia.broughton@illinois.gov" TargetMode="External"/><Relationship Id="rId56" Type="http://schemas.openxmlformats.org/officeDocument/2006/relationships/hyperlink" Target="https://www.iccb.org/iccb/wp-content/pdfs/manuals/ICCB_SystemRules_Manual.pdf" TargetMode="External"/><Relationship Id="rId77" Type="http://schemas.openxmlformats.org/officeDocument/2006/relationships/hyperlink" Target="mailto:tricia.broughton@illinois.gov" TargetMode="External"/><Relationship Id="rId100" Type="http://schemas.openxmlformats.org/officeDocument/2006/relationships/control" Target="activeX/activeX2.xml"/><Relationship Id="rId105" Type="http://schemas.openxmlformats.org/officeDocument/2006/relationships/hyperlink" Target="mailto:natasha.allan@illinois.gov" TargetMode="External"/><Relationship Id="rId8" Type="http://schemas.openxmlformats.org/officeDocument/2006/relationships/endnotes" Target="endnotes.xml"/><Relationship Id="rId51" Type="http://schemas.openxmlformats.org/officeDocument/2006/relationships/hyperlink" Target="http://www.careerclusters.org/" TargetMode="External"/><Relationship Id="rId72" Type="http://schemas.openxmlformats.org/officeDocument/2006/relationships/hyperlink" Target="mailto:Administrative%20Rules" TargetMode="External"/><Relationship Id="rId93" Type="http://schemas.openxmlformats.org/officeDocument/2006/relationships/hyperlink" Target="mailto:iccb.dp@illinois.gov" TargetMode="External"/><Relationship Id="rId98" Type="http://schemas.openxmlformats.org/officeDocument/2006/relationships/control" Target="activeX/activeX1.xml"/><Relationship Id="rId121" Type="http://schemas.microsoft.com/office/2011/relationships/people" Target="people.xml"/><Relationship Id="rId3" Type="http://schemas.openxmlformats.org/officeDocument/2006/relationships/numbering" Target="numbering.xml"/><Relationship Id="rId25" Type="http://schemas.openxmlformats.org/officeDocument/2006/relationships/hyperlink" Target="https://www2.iccb.org/iccb/wp-content/pdfs/manuals/FY2021-2025%20Recognition%20Manual.pdf" TargetMode="External"/><Relationship Id="rId46" Type="http://schemas.openxmlformats.org/officeDocument/2006/relationships/hyperlink" Target="https://www.ibhe.org/calendar.html" TargetMode="External"/><Relationship Id="rId67" Type="http://schemas.openxmlformats.org/officeDocument/2006/relationships/hyperlink" Target="mailto:tricia.broughton@illinois.gov" TargetMode="External"/><Relationship Id="rId116" Type="http://schemas.openxmlformats.org/officeDocument/2006/relationships/hyperlink" Target="http://www2.iccb.org/iccb/wp-content/pdfs/adulted/New_Course_Submission-fillable.pdf" TargetMode="External"/><Relationship Id="rId20" Type="http://schemas.openxmlformats.org/officeDocument/2006/relationships/hyperlink" Target="https://www.iccb.org/data/studies-reports/" TargetMode="External"/><Relationship Id="rId41" Type="http://schemas.openxmlformats.org/officeDocument/2006/relationships/hyperlink" Target="mailto:tricia.broughton@illinois.gov" TargetMode="External"/><Relationship Id="rId62" Type="http://schemas.openxmlformats.org/officeDocument/2006/relationships/image" Target="media/image1.emf"/><Relationship Id="rId83" Type="http://schemas.openxmlformats.org/officeDocument/2006/relationships/hyperlink" Target="mailto:tricia.broughton@illinois.gov" TargetMode="External"/><Relationship Id="rId88" Type="http://schemas.openxmlformats.org/officeDocument/2006/relationships/hyperlink" Target="http://www2.iccb.org/iccb/wp-content/pdfs/manuals/program_approval/feb2021/Appendix_A.pdf" TargetMode="External"/><Relationship Id="rId111" Type="http://schemas.openxmlformats.org/officeDocument/2006/relationships/hyperlink" Target="mailto:iccb.dp@illinois.gov" TargetMode="External"/><Relationship Id="rId15" Type="http://schemas.openxmlformats.org/officeDocument/2006/relationships/header" Target="header3.xml"/><Relationship Id="rId36" Type="http://schemas.openxmlformats.org/officeDocument/2006/relationships/hyperlink" Target="mailto:tricia.broughton@illinois.gov" TargetMode="External"/><Relationship Id="rId57" Type="http://schemas.openxmlformats.org/officeDocument/2006/relationships/hyperlink" Target="mailto:tricia.broughton@illinois.gov" TargetMode="External"/><Relationship Id="rId106" Type="http://schemas.openxmlformats.org/officeDocument/2006/relationships/hyperlink" Target="mailto:tricia.broughton@illinois.gov" TargetMode="External"/><Relationship Id="rId10" Type="http://schemas.openxmlformats.org/officeDocument/2006/relationships/footer" Target="footer1.xml"/><Relationship Id="rId31" Type="http://schemas.microsoft.com/office/2007/relationships/diagramDrawing" Target="diagrams/drawing1.xml"/><Relationship Id="rId52" Type="http://schemas.openxmlformats.org/officeDocument/2006/relationships/hyperlink" Target="https://www.iccb.org/cte/programs-of-study/illinois-programs-of-study-expectations-tool/" TargetMode="External"/><Relationship Id="rId73" Type="http://schemas.openxmlformats.org/officeDocument/2006/relationships/hyperlink" Target="mailto:tricia.broughton@illinois.gov" TargetMode="External"/><Relationship Id="rId78" Type="http://schemas.openxmlformats.org/officeDocument/2006/relationships/hyperlink" Target="mailto:tricia.broughton@illinois.gov" TargetMode="External"/><Relationship Id="rId94" Type="http://schemas.openxmlformats.org/officeDocument/2006/relationships/image" Target="media/image4.png"/><Relationship Id="rId99" Type="http://schemas.openxmlformats.org/officeDocument/2006/relationships/image" Target="media/image6.wmf"/><Relationship Id="rId101" Type="http://schemas.openxmlformats.org/officeDocument/2006/relationships/hyperlink" Target="https://www.hlcommission.org/Accreditation/changes-requiring-approval-or-notification.html" TargetMode="External"/><Relationship Id="rId1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609891-7E0B-41AC-A809-8476183540D0}"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lang="en-US"/>
        </a:p>
      </dgm:t>
    </dgm:pt>
    <dgm:pt modelId="{B2AB47E6-2073-47FF-A65E-E594FFF15823}">
      <dgm:prSet phldrT="[Text]"/>
      <dgm:spPr/>
      <dgm:t>
        <a:bodyPr/>
        <a:lstStyle/>
        <a:p>
          <a:r>
            <a:rPr lang="en-US"/>
            <a:t>ICCB</a:t>
          </a:r>
        </a:p>
      </dgm:t>
    </dgm:pt>
    <dgm:pt modelId="{508BF848-1907-4E62-9CC2-C6BF47C17A6B}" type="parTrans" cxnId="{FFCBFFB5-84D0-4B8B-8199-8A5DDE06DB6A}">
      <dgm:prSet/>
      <dgm:spPr/>
      <dgm:t>
        <a:bodyPr/>
        <a:lstStyle/>
        <a:p>
          <a:endParaRPr lang="en-US"/>
        </a:p>
      </dgm:t>
    </dgm:pt>
    <dgm:pt modelId="{56780224-47FD-415F-A69A-1BB1A29168F9}" type="sibTrans" cxnId="{FFCBFFB5-84D0-4B8B-8199-8A5DDE06DB6A}">
      <dgm:prSet/>
      <dgm:spPr/>
      <dgm:t>
        <a:bodyPr/>
        <a:lstStyle/>
        <a:p>
          <a:endParaRPr lang="en-US"/>
        </a:p>
      </dgm:t>
    </dgm:pt>
    <dgm:pt modelId="{D6898325-AC3A-4FFE-98CE-60443B1EA2AD}">
      <dgm:prSet phldrT="[Text]"/>
      <dgm:spPr/>
      <dgm:t>
        <a:bodyPr/>
        <a:lstStyle/>
        <a:p>
          <a:r>
            <a:rPr lang="en-US"/>
            <a:t>Approval</a:t>
          </a:r>
        </a:p>
      </dgm:t>
    </dgm:pt>
    <dgm:pt modelId="{71587152-6B5B-4816-A949-F297C6E270DC}" type="parTrans" cxnId="{F25E6B03-8EE3-4F8C-A280-7655988A9E27}">
      <dgm:prSet/>
      <dgm:spPr/>
      <dgm:t>
        <a:bodyPr/>
        <a:lstStyle/>
        <a:p>
          <a:endParaRPr lang="en-US"/>
        </a:p>
      </dgm:t>
    </dgm:pt>
    <dgm:pt modelId="{216C21A3-0457-40FE-937D-4672C229AE47}" type="sibTrans" cxnId="{F25E6B03-8EE3-4F8C-A280-7655988A9E27}">
      <dgm:prSet/>
      <dgm:spPr/>
      <dgm:t>
        <a:bodyPr/>
        <a:lstStyle/>
        <a:p>
          <a:endParaRPr lang="en-US"/>
        </a:p>
      </dgm:t>
    </dgm:pt>
    <dgm:pt modelId="{58402F98-7943-4D2D-9131-24DEEAEB75A6}">
      <dgm:prSet phldrT="[Text]" custT="1"/>
      <dgm:spPr/>
      <dgm:t>
        <a:bodyPr/>
        <a:lstStyle/>
        <a:p>
          <a:r>
            <a:rPr lang="en-US" sz="1000" b="1"/>
            <a:t>Proposal distributed to Review Team</a:t>
          </a:r>
        </a:p>
      </dgm:t>
    </dgm:pt>
    <dgm:pt modelId="{E4478210-0605-41A7-997C-F33D31F774FC}" type="parTrans" cxnId="{3FCBF162-7894-4CA8-AE0E-3534D4D68F35}">
      <dgm:prSet/>
      <dgm:spPr/>
      <dgm:t>
        <a:bodyPr/>
        <a:lstStyle/>
        <a:p>
          <a:endParaRPr lang="en-US"/>
        </a:p>
      </dgm:t>
    </dgm:pt>
    <dgm:pt modelId="{FD090709-2C34-4AB4-8F00-4F8EE6AB4E5F}" type="sibTrans" cxnId="{3FCBF162-7894-4CA8-AE0E-3534D4D68F35}">
      <dgm:prSet/>
      <dgm:spPr/>
      <dgm:t>
        <a:bodyPr/>
        <a:lstStyle/>
        <a:p>
          <a:endParaRPr lang="en-US"/>
        </a:p>
      </dgm:t>
    </dgm:pt>
    <dgm:pt modelId="{03A5AAD5-4BAD-4279-BC28-010C0437B50D}">
      <dgm:prSet phldrT="[Text]"/>
      <dgm:spPr/>
      <dgm:t>
        <a:bodyPr/>
        <a:lstStyle/>
        <a:p>
          <a:r>
            <a:rPr lang="en-US"/>
            <a:t>Process</a:t>
          </a:r>
        </a:p>
      </dgm:t>
    </dgm:pt>
    <dgm:pt modelId="{1599F267-AA10-441A-92A0-B89E06D882B2}" type="parTrans" cxnId="{F3DF093B-3453-43F6-A7BE-A586C1588E92}">
      <dgm:prSet/>
      <dgm:spPr/>
      <dgm:t>
        <a:bodyPr/>
        <a:lstStyle/>
        <a:p>
          <a:endParaRPr lang="en-US"/>
        </a:p>
      </dgm:t>
    </dgm:pt>
    <dgm:pt modelId="{324017AE-56A3-4E7F-B396-5130B9B9C486}" type="sibTrans" cxnId="{F3DF093B-3453-43F6-A7BE-A586C1588E92}">
      <dgm:prSet/>
      <dgm:spPr/>
      <dgm:t>
        <a:bodyPr/>
        <a:lstStyle/>
        <a:p>
          <a:endParaRPr lang="en-US"/>
        </a:p>
      </dgm:t>
    </dgm:pt>
    <dgm:pt modelId="{8C923873-8300-470A-A894-F67062B2E44B}">
      <dgm:prSet phldrT="[Text]" custT="1"/>
      <dgm:spPr/>
      <dgm:t>
        <a:bodyPr/>
        <a:lstStyle/>
        <a:p>
          <a:r>
            <a:rPr lang="en-US" sz="1000" b="1"/>
            <a:t>Comments returned to ICCB staff</a:t>
          </a:r>
        </a:p>
      </dgm:t>
    </dgm:pt>
    <dgm:pt modelId="{DEF86519-206B-4AF1-A85C-61FB19B06F9C}" type="parTrans" cxnId="{503026CA-04A8-459D-B7A2-28F0D447748F}">
      <dgm:prSet/>
      <dgm:spPr/>
      <dgm:t>
        <a:bodyPr/>
        <a:lstStyle/>
        <a:p>
          <a:endParaRPr lang="en-US"/>
        </a:p>
      </dgm:t>
    </dgm:pt>
    <dgm:pt modelId="{866B6CC7-EBC8-4C18-8191-F95D9A17BC04}" type="sibTrans" cxnId="{503026CA-04A8-459D-B7A2-28F0D447748F}">
      <dgm:prSet/>
      <dgm:spPr/>
      <dgm:t>
        <a:bodyPr/>
        <a:lstStyle/>
        <a:p>
          <a:endParaRPr lang="en-US"/>
        </a:p>
      </dgm:t>
    </dgm:pt>
    <dgm:pt modelId="{0FA1B2C1-9EF3-407F-871C-E7342A61B0CE}">
      <dgm:prSet/>
      <dgm:spPr/>
      <dgm:t>
        <a:bodyPr/>
        <a:lstStyle/>
        <a:p>
          <a:r>
            <a:rPr lang="en-US"/>
            <a:t>Program</a:t>
          </a:r>
        </a:p>
      </dgm:t>
    </dgm:pt>
    <dgm:pt modelId="{AE0981E8-9E8A-4BB7-BBDD-C2D84A80D913}" type="parTrans" cxnId="{7E4EA4BA-DAFA-4DC7-8233-5B52954F3B7F}">
      <dgm:prSet/>
      <dgm:spPr/>
      <dgm:t>
        <a:bodyPr/>
        <a:lstStyle/>
        <a:p>
          <a:endParaRPr lang="en-US"/>
        </a:p>
      </dgm:t>
    </dgm:pt>
    <dgm:pt modelId="{CD492EE4-3811-4BB5-94BA-319FD3F1A0D0}" type="sibTrans" cxnId="{7E4EA4BA-DAFA-4DC7-8233-5B52954F3B7F}">
      <dgm:prSet/>
      <dgm:spPr/>
      <dgm:t>
        <a:bodyPr/>
        <a:lstStyle/>
        <a:p>
          <a:endParaRPr lang="en-US"/>
        </a:p>
      </dgm:t>
    </dgm:pt>
    <dgm:pt modelId="{0E7CD462-40F5-4FF7-9B1D-72EB2706349B}">
      <dgm:prSet custT="1"/>
      <dgm:spPr/>
      <dgm:t>
        <a:bodyPr/>
        <a:lstStyle/>
        <a:p>
          <a:r>
            <a:rPr lang="en-US" sz="1000" b="1"/>
            <a:t>ICCB Staff (Internal Review)</a:t>
          </a:r>
        </a:p>
      </dgm:t>
    </dgm:pt>
    <dgm:pt modelId="{1DC54A19-641C-4B29-AD0B-067267FBFEAE}" type="parTrans" cxnId="{E1AE7D9A-6CD3-46BC-B82D-FAFD53E3E1D7}">
      <dgm:prSet/>
      <dgm:spPr/>
      <dgm:t>
        <a:bodyPr/>
        <a:lstStyle/>
        <a:p>
          <a:endParaRPr lang="en-US"/>
        </a:p>
      </dgm:t>
    </dgm:pt>
    <dgm:pt modelId="{19F35082-43F9-4059-B77A-F4F759DEF245}" type="sibTrans" cxnId="{E1AE7D9A-6CD3-46BC-B82D-FAFD53E3E1D7}">
      <dgm:prSet/>
      <dgm:spPr/>
      <dgm:t>
        <a:bodyPr/>
        <a:lstStyle/>
        <a:p>
          <a:endParaRPr lang="en-US"/>
        </a:p>
      </dgm:t>
    </dgm:pt>
    <dgm:pt modelId="{89DECA54-23D6-4E1E-8F1C-9B08217EF549}">
      <dgm:prSet custT="1"/>
      <dgm:spPr/>
      <dgm:t>
        <a:bodyPr/>
        <a:lstStyle/>
        <a:p>
          <a:r>
            <a:rPr lang="en-US" sz="1000" b="1"/>
            <a:t>Questions? - Contact college for information</a:t>
          </a:r>
        </a:p>
      </dgm:t>
    </dgm:pt>
    <dgm:pt modelId="{E60D9B7C-2213-4A89-B163-1AA469E4EFA7}" type="parTrans" cxnId="{B0A94BFF-25CB-4331-8FB1-2C1DE76EDA61}">
      <dgm:prSet/>
      <dgm:spPr/>
      <dgm:t>
        <a:bodyPr/>
        <a:lstStyle/>
        <a:p>
          <a:endParaRPr lang="en-US"/>
        </a:p>
      </dgm:t>
    </dgm:pt>
    <dgm:pt modelId="{AF100FAF-9858-45CC-84A4-299C76B14F3A}" type="sibTrans" cxnId="{B0A94BFF-25CB-4331-8FB1-2C1DE76EDA61}">
      <dgm:prSet/>
      <dgm:spPr/>
      <dgm:t>
        <a:bodyPr/>
        <a:lstStyle/>
        <a:p>
          <a:endParaRPr lang="en-US"/>
        </a:p>
      </dgm:t>
    </dgm:pt>
    <dgm:pt modelId="{D2C8ADC0-0399-4790-8211-4C752706002A}">
      <dgm:prSet custT="1"/>
      <dgm:spPr/>
      <dgm:t>
        <a:bodyPr/>
        <a:lstStyle/>
        <a:p>
          <a:r>
            <a:rPr lang="en-US" sz="1000" b="1"/>
            <a:t>Associate Degree Proposals - ICCB staff</a:t>
          </a:r>
        </a:p>
      </dgm:t>
    </dgm:pt>
    <dgm:pt modelId="{02126D3A-CA98-48F7-9E52-62A757945E69}" type="parTrans" cxnId="{272FC127-77F7-46D0-BD6A-2F440B6C10B9}">
      <dgm:prSet/>
      <dgm:spPr/>
      <dgm:t>
        <a:bodyPr/>
        <a:lstStyle/>
        <a:p>
          <a:endParaRPr lang="en-US"/>
        </a:p>
      </dgm:t>
    </dgm:pt>
    <dgm:pt modelId="{FBBE4A9B-FB79-497F-A2A6-0FF69BD9489A}" type="sibTrans" cxnId="{272FC127-77F7-46D0-BD6A-2F440B6C10B9}">
      <dgm:prSet/>
      <dgm:spPr/>
      <dgm:t>
        <a:bodyPr/>
        <a:lstStyle/>
        <a:p>
          <a:endParaRPr lang="en-US"/>
        </a:p>
      </dgm:t>
    </dgm:pt>
    <dgm:pt modelId="{EFD1268F-7F06-4078-AC62-F5857B9100CE}">
      <dgm:prSet custT="1"/>
      <dgm:spPr/>
      <dgm:t>
        <a:bodyPr/>
        <a:lstStyle/>
        <a:p>
          <a:r>
            <a:rPr lang="en-US" sz="1000" b="1"/>
            <a:t>Certificate proposals - ICCB staff</a:t>
          </a:r>
        </a:p>
      </dgm:t>
    </dgm:pt>
    <dgm:pt modelId="{DD4D7B88-2D87-49BB-9B28-9771F6B3E049}" type="parTrans" cxnId="{710B06D9-08B2-4A47-A72E-5EC01B498AD9}">
      <dgm:prSet/>
      <dgm:spPr/>
      <dgm:t>
        <a:bodyPr/>
        <a:lstStyle/>
        <a:p>
          <a:endParaRPr lang="en-US"/>
        </a:p>
      </dgm:t>
    </dgm:pt>
    <dgm:pt modelId="{31A655DB-C83D-4648-B8A6-4E356D78D5F9}" type="sibTrans" cxnId="{710B06D9-08B2-4A47-A72E-5EC01B498AD9}">
      <dgm:prSet/>
      <dgm:spPr/>
      <dgm:t>
        <a:bodyPr/>
        <a:lstStyle/>
        <a:p>
          <a:endParaRPr lang="en-US"/>
        </a:p>
      </dgm:t>
    </dgm:pt>
    <dgm:pt modelId="{8ADD0510-954C-465A-8A18-35BD45B79DFB}">
      <dgm:prSet/>
      <dgm:spPr/>
      <dgm:t>
        <a:bodyPr/>
        <a:lstStyle/>
        <a:p>
          <a:r>
            <a:rPr lang="en-US"/>
            <a:t>for </a:t>
          </a:r>
        </a:p>
        <a:p>
          <a:r>
            <a:rPr lang="en-US"/>
            <a:t>Academic</a:t>
          </a:r>
        </a:p>
      </dgm:t>
    </dgm:pt>
    <dgm:pt modelId="{EED699A9-83FC-4BBF-9BF0-09D8DA325AC9}" type="parTrans" cxnId="{5B06AE30-F519-4501-919E-049A0006A61E}">
      <dgm:prSet/>
      <dgm:spPr/>
      <dgm:t>
        <a:bodyPr/>
        <a:lstStyle/>
        <a:p>
          <a:endParaRPr lang="en-US"/>
        </a:p>
      </dgm:t>
    </dgm:pt>
    <dgm:pt modelId="{1C24EC99-9A92-441C-AF53-EFAF42E829A8}" type="sibTrans" cxnId="{5B06AE30-F519-4501-919E-049A0006A61E}">
      <dgm:prSet/>
      <dgm:spPr/>
      <dgm:t>
        <a:bodyPr/>
        <a:lstStyle/>
        <a:p>
          <a:endParaRPr lang="en-US"/>
        </a:p>
      </dgm:t>
    </dgm:pt>
    <dgm:pt modelId="{929A6008-F044-4D85-A9CE-33D59E1467E1}">
      <dgm:prSet/>
      <dgm:spPr/>
      <dgm:t>
        <a:bodyPr/>
        <a:lstStyle/>
        <a:p>
          <a:r>
            <a:rPr lang="en-US"/>
            <a:t>Programs</a:t>
          </a:r>
        </a:p>
      </dgm:t>
    </dgm:pt>
    <dgm:pt modelId="{C68F5D91-9057-4C7E-A868-91DEEE052333}" type="parTrans" cxnId="{6415316C-3DE9-4C39-BA5C-07BC8AC538A7}">
      <dgm:prSet/>
      <dgm:spPr/>
      <dgm:t>
        <a:bodyPr/>
        <a:lstStyle/>
        <a:p>
          <a:endParaRPr lang="en-US"/>
        </a:p>
      </dgm:t>
    </dgm:pt>
    <dgm:pt modelId="{53AE8E8A-E07B-4A78-8B6E-755FA389F9BD}" type="sibTrans" cxnId="{6415316C-3DE9-4C39-BA5C-07BC8AC538A7}">
      <dgm:prSet/>
      <dgm:spPr/>
      <dgm:t>
        <a:bodyPr/>
        <a:lstStyle/>
        <a:p>
          <a:endParaRPr lang="en-US"/>
        </a:p>
      </dgm:t>
    </dgm:pt>
    <dgm:pt modelId="{9F60149E-2D78-4F94-B2F4-7E7D3A9A90A5}">
      <dgm:prSet custT="1"/>
      <dgm:spPr/>
      <dgm:t>
        <a:bodyPr/>
        <a:lstStyle/>
        <a:p>
          <a:r>
            <a:rPr lang="en-US" sz="1000" b="1"/>
            <a:t>Note: Temporary Approval requests do not require IBHE approval at this time</a:t>
          </a:r>
        </a:p>
      </dgm:t>
    </dgm:pt>
    <dgm:pt modelId="{EB0B0626-54FF-4C7A-B8AD-48326F47BC12}" type="parTrans" cxnId="{2A0E4B36-2466-4A83-A027-E7BD64B8C1F8}">
      <dgm:prSet/>
      <dgm:spPr/>
      <dgm:t>
        <a:bodyPr/>
        <a:lstStyle/>
        <a:p>
          <a:endParaRPr lang="en-US"/>
        </a:p>
      </dgm:t>
    </dgm:pt>
    <dgm:pt modelId="{7843C74B-2A0B-4050-A81D-5DF4FFB07EB3}" type="sibTrans" cxnId="{2A0E4B36-2466-4A83-A027-E7BD64B8C1F8}">
      <dgm:prSet/>
      <dgm:spPr/>
      <dgm:t>
        <a:bodyPr/>
        <a:lstStyle/>
        <a:p>
          <a:endParaRPr lang="en-US"/>
        </a:p>
      </dgm:t>
    </dgm:pt>
    <dgm:pt modelId="{33138F7C-1947-4FCA-BECF-2522DAA52909}">
      <dgm:prSet phldrT="[Text]" custT="1"/>
      <dgm:spPr/>
      <dgm:t>
        <a:bodyPr/>
        <a:lstStyle/>
        <a:p>
          <a:r>
            <a:rPr lang="en-US" sz="1000" b="1"/>
            <a:t>No questions - Recommended for appoval at next available meeting(s)</a:t>
          </a:r>
        </a:p>
      </dgm:t>
    </dgm:pt>
    <dgm:pt modelId="{F0F9FBC0-E8F4-4898-967C-A009F4C894AA}" type="parTrans" cxnId="{5A519AD8-8140-4161-B371-5864BF5450D1}">
      <dgm:prSet/>
      <dgm:spPr/>
      <dgm:t>
        <a:bodyPr/>
        <a:lstStyle/>
        <a:p>
          <a:endParaRPr lang="en-US"/>
        </a:p>
      </dgm:t>
    </dgm:pt>
    <dgm:pt modelId="{F2C794F1-6674-4723-9802-051E6FDD839A}" type="sibTrans" cxnId="{5A519AD8-8140-4161-B371-5864BF5450D1}">
      <dgm:prSet/>
      <dgm:spPr/>
      <dgm:t>
        <a:bodyPr/>
        <a:lstStyle/>
        <a:p>
          <a:endParaRPr lang="en-US"/>
        </a:p>
      </dgm:t>
    </dgm:pt>
    <dgm:pt modelId="{7CBCEF47-2AC1-440D-805D-BF2DDFE334F2}">
      <dgm:prSet custT="1"/>
      <dgm:spPr/>
      <dgm:t>
        <a:bodyPr/>
        <a:lstStyle/>
        <a:p>
          <a:endParaRPr lang="en-US" sz="1000" b="1"/>
        </a:p>
      </dgm:t>
    </dgm:pt>
    <dgm:pt modelId="{54F1B097-3D89-43C4-9634-C2442CB87776}" type="sibTrans" cxnId="{A359B975-F059-4A9F-A5B6-E2A9D2949EE8}">
      <dgm:prSet/>
      <dgm:spPr/>
      <dgm:t>
        <a:bodyPr/>
        <a:lstStyle/>
        <a:p>
          <a:endParaRPr lang="en-US"/>
        </a:p>
      </dgm:t>
    </dgm:pt>
    <dgm:pt modelId="{5D8B1268-3D17-4E55-BB88-4F03A2C50E50}" type="parTrans" cxnId="{A359B975-F059-4A9F-A5B6-E2A9D2949EE8}">
      <dgm:prSet/>
      <dgm:spPr/>
      <dgm:t>
        <a:bodyPr/>
        <a:lstStyle/>
        <a:p>
          <a:endParaRPr lang="en-US"/>
        </a:p>
      </dgm:t>
    </dgm:pt>
    <dgm:pt modelId="{55A822F7-187A-4054-B578-78DB6C135BCD}">
      <dgm:prSet phldrT="[Text]" custT="1"/>
      <dgm:spPr/>
      <dgm:t>
        <a:bodyPr/>
        <a:lstStyle/>
        <a:p>
          <a:r>
            <a:rPr lang="en-US" sz="1000" b="1"/>
            <a:t>Questions? - Discuss with Review Team </a:t>
          </a:r>
        </a:p>
      </dgm:t>
    </dgm:pt>
    <dgm:pt modelId="{EA6EDD86-1E4B-4D9C-A04C-70ED02B01057}" type="parTrans" cxnId="{ED258C09-B288-45E3-AB65-D5419061226B}">
      <dgm:prSet/>
      <dgm:spPr/>
      <dgm:t>
        <a:bodyPr/>
        <a:lstStyle/>
        <a:p>
          <a:endParaRPr lang="en-US"/>
        </a:p>
      </dgm:t>
    </dgm:pt>
    <dgm:pt modelId="{74C4665B-D03D-434B-84AB-FF57DCECCF27}" type="sibTrans" cxnId="{ED258C09-B288-45E3-AB65-D5419061226B}">
      <dgm:prSet/>
      <dgm:spPr/>
      <dgm:t>
        <a:bodyPr/>
        <a:lstStyle/>
        <a:p>
          <a:endParaRPr lang="en-US"/>
        </a:p>
      </dgm:t>
    </dgm:pt>
    <dgm:pt modelId="{059BE007-4EF3-4D08-BB64-E2EC099D8636}">
      <dgm:prSet custT="1"/>
      <dgm:spPr/>
      <dgm:t>
        <a:bodyPr/>
        <a:lstStyle/>
        <a:p>
          <a:r>
            <a:rPr lang="en-US" sz="1000" b="1"/>
            <a:t>Note: R&amp;ME requests are approved by ICCB Staff on behalf of the Board</a:t>
          </a:r>
        </a:p>
      </dgm:t>
    </dgm:pt>
    <dgm:pt modelId="{991DD533-F248-4998-BA43-E0C6AC676EDF}" type="parTrans" cxnId="{EEC847D3-66F5-40C1-B36F-4C7713FA0F2D}">
      <dgm:prSet/>
      <dgm:spPr/>
      <dgm:t>
        <a:bodyPr/>
        <a:lstStyle/>
        <a:p>
          <a:endParaRPr lang="en-US"/>
        </a:p>
      </dgm:t>
    </dgm:pt>
    <dgm:pt modelId="{F90BEB89-3FAE-4981-A981-7C42B9897799}" type="sibTrans" cxnId="{EEC847D3-66F5-40C1-B36F-4C7713FA0F2D}">
      <dgm:prSet/>
      <dgm:spPr/>
      <dgm:t>
        <a:bodyPr/>
        <a:lstStyle/>
        <a:p>
          <a:endParaRPr lang="en-US"/>
        </a:p>
      </dgm:t>
    </dgm:pt>
    <dgm:pt modelId="{0D65CA45-6814-4E61-AD46-A93D27E5394E}">
      <dgm:prSet custT="1"/>
      <dgm:spPr/>
      <dgm:t>
        <a:bodyPr/>
        <a:lstStyle/>
        <a:p>
          <a:r>
            <a:rPr lang="en-US" sz="1000" b="1"/>
            <a:t>Staff Recommendation shared with ICCB &amp; IBHE staff</a:t>
          </a:r>
        </a:p>
      </dgm:t>
    </dgm:pt>
    <dgm:pt modelId="{A4C12F11-7D25-49EA-B775-745D565ED5B4}" type="parTrans" cxnId="{E64ABCCA-82B9-4AED-A13F-704C1397B77B}">
      <dgm:prSet/>
      <dgm:spPr/>
      <dgm:t>
        <a:bodyPr/>
        <a:lstStyle/>
        <a:p>
          <a:endParaRPr lang="en-US"/>
        </a:p>
      </dgm:t>
    </dgm:pt>
    <dgm:pt modelId="{698EF29A-A919-47F5-B281-BC2BB8456B3C}" type="sibTrans" cxnId="{E64ABCCA-82B9-4AED-A13F-704C1397B77B}">
      <dgm:prSet/>
      <dgm:spPr/>
      <dgm:t>
        <a:bodyPr/>
        <a:lstStyle/>
        <a:p>
          <a:endParaRPr lang="en-US"/>
        </a:p>
      </dgm:t>
    </dgm:pt>
    <dgm:pt modelId="{1553B65B-D6DC-4E30-999A-5EDFEEAEF039}">
      <dgm:prSet custT="1"/>
      <dgm:spPr/>
      <dgm:t>
        <a:bodyPr/>
        <a:lstStyle/>
        <a:p>
          <a:r>
            <a:rPr lang="en-US" sz="1000" b="1"/>
            <a:t>AAS Proposals - Approved by ICCB &amp; IBHE</a:t>
          </a:r>
        </a:p>
      </dgm:t>
    </dgm:pt>
    <dgm:pt modelId="{84EBB3F8-C180-412F-8962-ECD450E1D6EE}" type="parTrans" cxnId="{8ED76E7F-2AD5-4338-8A95-8C6F9B87558B}">
      <dgm:prSet/>
      <dgm:spPr/>
      <dgm:t>
        <a:bodyPr/>
        <a:lstStyle/>
        <a:p>
          <a:endParaRPr lang="en-US"/>
        </a:p>
      </dgm:t>
    </dgm:pt>
    <dgm:pt modelId="{6307A4A1-D477-425B-BCCD-45E37FEF0663}" type="sibTrans" cxnId="{8ED76E7F-2AD5-4338-8A95-8C6F9B87558B}">
      <dgm:prSet/>
      <dgm:spPr/>
      <dgm:t>
        <a:bodyPr/>
        <a:lstStyle/>
        <a:p>
          <a:endParaRPr lang="en-US"/>
        </a:p>
      </dgm:t>
    </dgm:pt>
    <dgm:pt modelId="{784BA18E-47FD-4F5E-98D6-FCDE12553353}">
      <dgm:prSet custT="1"/>
      <dgm:spPr/>
      <dgm:t>
        <a:bodyPr/>
        <a:lstStyle/>
        <a:p>
          <a:r>
            <a:rPr lang="en-US" sz="1000" b="1"/>
            <a:t>Certficates - Approved by ICCB</a:t>
          </a:r>
        </a:p>
      </dgm:t>
    </dgm:pt>
    <dgm:pt modelId="{8FC46250-F08E-4C81-B1CF-D8F9EDDD8B12}" type="parTrans" cxnId="{FBCD41E4-83B3-4885-9AF4-0905CE866E8F}">
      <dgm:prSet/>
      <dgm:spPr/>
      <dgm:t>
        <a:bodyPr/>
        <a:lstStyle/>
        <a:p>
          <a:endParaRPr lang="en-US"/>
        </a:p>
      </dgm:t>
    </dgm:pt>
    <dgm:pt modelId="{36F0D7E0-C352-4A4E-953F-1AD04F797618}" type="sibTrans" cxnId="{FBCD41E4-83B3-4885-9AF4-0905CE866E8F}">
      <dgm:prSet/>
      <dgm:spPr/>
      <dgm:t>
        <a:bodyPr/>
        <a:lstStyle/>
        <a:p>
          <a:endParaRPr lang="en-US"/>
        </a:p>
      </dgm:t>
    </dgm:pt>
    <dgm:pt modelId="{B642DFD8-5BD5-422B-AF7B-14944CF029B2}">
      <dgm:prSet custT="1"/>
      <dgm:spPr/>
      <dgm:t>
        <a:bodyPr/>
        <a:lstStyle/>
        <a:p>
          <a:endParaRPr lang="en-US" sz="1000" b="1"/>
        </a:p>
      </dgm:t>
    </dgm:pt>
    <dgm:pt modelId="{85F8EAB3-4F78-43F2-95CC-B72C9DAE20FA}" type="parTrans" cxnId="{6D35F385-902D-46BE-89F4-DBA4A3C6836B}">
      <dgm:prSet/>
      <dgm:spPr/>
      <dgm:t>
        <a:bodyPr/>
        <a:lstStyle/>
        <a:p>
          <a:endParaRPr lang="en-US"/>
        </a:p>
      </dgm:t>
    </dgm:pt>
    <dgm:pt modelId="{4302B20B-D928-4DB8-B87D-0B4AE4A71BAE}" type="sibTrans" cxnId="{6D35F385-902D-46BE-89F4-DBA4A3C6836B}">
      <dgm:prSet/>
      <dgm:spPr/>
      <dgm:t>
        <a:bodyPr/>
        <a:lstStyle/>
        <a:p>
          <a:endParaRPr lang="en-US"/>
        </a:p>
      </dgm:t>
    </dgm:pt>
    <dgm:pt modelId="{F57EE3B0-E135-4DE2-A8C4-B89DA65832EF}">
      <dgm:prSet phldrT="[Text]" custT="1"/>
      <dgm:spPr/>
      <dgm:t>
        <a:bodyPr/>
        <a:lstStyle/>
        <a:p>
          <a:r>
            <a:rPr lang="en-US" sz="1000" b="1"/>
            <a:t>Baccalaureate/Transfer AND CTE Programs: ALL Degrees AND Certificates</a:t>
          </a:r>
        </a:p>
      </dgm:t>
    </dgm:pt>
    <dgm:pt modelId="{ED74A509-8D17-487C-9679-23647CBA583A}" type="sibTrans" cxnId="{360AFE6E-1A28-4089-9D00-E00A79FF4ECA}">
      <dgm:prSet/>
      <dgm:spPr/>
      <dgm:t>
        <a:bodyPr/>
        <a:lstStyle/>
        <a:p>
          <a:endParaRPr lang="en-US"/>
        </a:p>
      </dgm:t>
    </dgm:pt>
    <dgm:pt modelId="{BDB4BE98-4F11-4B2B-BB79-CC4DEF32D312}" type="parTrans" cxnId="{360AFE6E-1A28-4089-9D00-E00A79FF4ECA}">
      <dgm:prSet/>
      <dgm:spPr/>
      <dgm:t>
        <a:bodyPr/>
        <a:lstStyle/>
        <a:p>
          <a:endParaRPr lang="en-US"/>
        </a:p>
      </dgm:t>
    </dgm:pt>
    <dgm:pt modelId="{21E63B03-4F91-4D1D-B0AD-E17D26019931}" type="pres">
      <dgm:prSet presAssocID="{7A609891-7E0B-41AC-A809-8476183540D0}" presName="linearFlow" presStyleCnt="0">
        <dgm:presLayoutVars>
          <dgm:dir/>
          <dgm:animLvl val="lvl"/>
          <dgm:resizeHandles val="exact"/>
        </dgm:presLayoutVars>
      </dgm:prSet>
      <dgm:spPr/>
    </dgm:pt>
    <dgm:pt modelId="{01273FC5-01BF-456F-A28F-0B648996F631}" type="pres">
      <dgm:prSet presAssocID="{B2AB47E6-2073-47FF-A65E-E594FFF15823}" presName="composite" presStyleCnt="0"/>
      <dgm:spPr/>
    </dgm:pt>
    <dgm:pt modelId="{C68E9EDB-4E05-41F8-8C39-EB6F67733964}" type="pres">
      <dgm:prSet presAssocID="{B2AB47E6-2073-47FF-A65E-E594FFF15823}" presName="parentText" presStyleLbl="alignNode1" presStyleIdx="0" presStyleCnt="6">
        <dgm:presLayoutVars>
          <dgm:chMax val="1"/>
          <dgm:bulletEnabled val="1"/>
        </dgm:presLayoutVars>
      </dgm:prSet>
      <dgm:spPr/>
    </dgm:pt>
    <dgm:pt modelId="{713B90BC-7991-4F83-9FCD-67A7B5E72621}" type="pres">
      <dgm:prSet presAssocID="{B2AB47E6-2073-47FF-A65E-E594FFF15823}" presName="descendantText" presStyleLbl="alignAcc1" presStyleIdx="0" presStyleCnt="6">
        <dgm:presLayoutVars>
          <dgm:bulletEnabled val="1"/>
        </dgm:presLayoutVars>
      </dgm:prSet>
      <dgm:spPr/>
    </dgm:pt>
    <dgm:pt modelId="{1BAEB4F5-9032-47E1-8EE8-C3F691D0B47D}" type="pres">
      <dgm:prSet presAssocID="{56780224-47FD-415F-A69A-1BB1A29168F9}" presName="sp" presStyleCnt="0"/>
      <dgm:spPr/>
    </dgm:pt>
    <dgm:pt modelId="{8FB13E48-BD91-402D-BA0D-4C46E698977F}" type="pres">
      <dgm:prSet presAssocID="{0FA1B2C1-9EF3-407F-871C-E7342A61B0CE}" presName="composite" presStyleCnt="0"/>
      <dgm:spPr/>
    </dgm:pt>
    <dgm:pt modelId="{9E6ED45C-350E-4B78-9D7A-3399D53E607F}" type="pres">
      <dgm:prSet presAssocID="{0FA1B2C1-9EF3-407F-871C-E7342A61B0CE}" presName="parentText" presStyleLbl="alignNode1" presStyleIdx="1" presStyleCnt="6">
        <dgm:presLayoutVars>
          <dgm:chMax val="1"/>
          <dgm:bulletEnabled val="1"/>
        </dgm:presLayoutVars>
      </dgm:prSet>
      <dgm:spPr/>
    </dgm:pt>
    <dgm:pt modelId="{3B8EF8C8-C9B7-405D-9CAE-CD61C6577617}" type="pres">
      <dgm:prSet presAssocID="{0FA1B2C1-9EF3-407F-871C-E7342A61B0CE}" presName="descendantText" presStyleLbl="alignAcc1" presStyleIdx="1" presStyleCnt="6" custAng="0" custScaleX="99934" custScaleY="100063" custLinFactNeighborX="0" custLinFactNeighborY="5589">
        <dgm:presLayoutVars>
          <dgm:bulletEnabled val="1"/>
        </dgm:presLayoutVars>
      </dgm:prSet>
      <dgm:spPr/>
    </dgm:pt>
    <dgm:pt modelId="{12FA13CF-86FF-437A-BF7B-9CAFB266CF23}" type="pres">
      <dgm:prSet presAssocID="{CD492EE4-3811-4BB5-94BA-319FD3F1A0D0}" presName="sp" presStyleCnt="0"/>
      <dgm:spPr/>
    </dgm:pt>
    <dgm:pt modelId="{E43232F7-926B-4AA5-A90D-46C59E6503C1}" type="pres">
      <dgm:prSet presAssocID="{D6898325-AC3A-4FFE-98CE-60443B1EA2AD}" presName="composite" presStyleCnt="0"/>
      <dgm:spPr/>
    </dgm:pt>
    <dgm:pt modelId="{C806117F-C7EA-43B2-91D4-19EDB01364C5}" type="pres">
      <dgm:prSet presAssocID="{D6898325-AC3A-4FFE-98CE-60443B1EA2AD}" presName="parentText" presStyleLbl="alignNode1" presStyleIdx="2" presStyleCnt="6">
        <dgm:presLayoutVars>
          <dgm:chMax val="1"/>
          <dgm:bulletEnabled val="1"/>
        </dgm:presLayoutVars>
      </dgm:prSet>
      <dgm:spPr/>
    </dgm:pt>
    <dgm:pt modelId="{28C6C0AA-F188-443A-B4BC-F88DEFC0F041}" type="pres">
      <dgm:prSet presAssocID="{D6898325-AC3A-4FFE-98CE-60443B1EA2AD}" presName="descendantText" presStyleLbl="alignAcc1" presStyleIdx="2" presStyleCnt="6">
        <dgm:presLayoutVars>
          <dgm:bulletEnabled val="1"/>
        </dgm:presLayoutVars>
      </dgm:prSet>
      <dgm:spPr/>
    </dgm:pt>
    <dgm:pt modelId="{D9F9DFFA-7603-4180-9CA1-8B3842D39D45}" type="pres">
      <dgm:prSet presAssocID="{216C21A3-0457-40FE-937D-4672C229AE47}" presName="sp" presStyleCnt="0"/>
      <dgm:spPr/>
    </dgm:pt>
    <dgm:pt modelId="{947A73E0-3D2A-4E0F-A8B6-14B6F53C77AA}" type="pres">
      <dgm:prSet presAssocID="{03A5AAD5-4BAD-4279-BC28-010C0437B50D}" presName="composite" presStyleCnt="0"/>
      <dgm:spPr/>
    </dgm:pt>
    <dgm:pt modelId="{B342D774-5CAA-4376-8B20-E60EE69C4690}" type="pres">
      <dgm:prSet presAssocID="{03A5AAD5-4BAD-4279-BC28-010C0437B50D}" presName="parentText" presStyleLbl="alignNode1" presStyleIdx="3" presStyleCnt="6">
        <dgm:presLayoutVars>
          <dgm:chMax val="1"/>
          <dgm:bulletEnabled val="1"/>
        </dgm:presLayoutVars>
      </dgm:prSet>
      <dgm:spPr/>
    </dgm:pt>
    <dgm:pt modelId="{47A05485-8FD1-4DD1-AE81-C4FEA84B22FB}" type="pres">
      <dgm:prSet presAssocID="{03A5AAD5-4BAD-4279-BC28-010C0437B50D}" presName="descendantText" presStyleLbl="alignAcc1" presStyleIdx="3" presStyleCnt="6">
        <dgm:presLayoutVars>
          <dgm:bulletEnabled val="1"/>
        </dgm:presLayoutVars>
      </dgm:prSet>
      <dgm:spPr/>
    </dgm:pt>
    <dgm:pt modelId="{471E7F8F-CD11-4144-A8F7-311A435495E3}" type="pres">
      <dgm:prSet presAssocID="{324017AE-56A3-4E7F-B396-5130B9B9C486}" presName="sp" presStyleCnt="0"/>
      <dgm:spPr/>
    </dgm:pt>
    <dgm:pt modelId="{DC3DC248-A54F-4D2E-8D6C-B62A722DBD01}" type="pres">
      <dgm:prSet presAssocID="{8ADD0510-954C-465A-8A18-35BD45B79DFB}" presName="composite" presStyleCnt="0"/>
      <dgm:spPr/>
    </dgm:pt>
    <dgm:pt modelId="{36E3F5B9-572A-4CB9-A447-528BBDECB659}" type="pres">
      <dgm:prSet presAssocID="{8ADD0510-954C-465A-8A18-35BD45B79DFB}" presName="parentText" presStyleLbl="alignNode1" presStyleIdx="4" presStyleCnt="6">
        <dgm:presLayoutVars>
          <dgm:chMax val="1"/>
          <dgm:bulletEnabled val="1"/>
        </dgm:presLayoutVars>
      </dgm:prSet>
      <dgm:spPr/>
    </dgm:pt>
    <dgm:pt modelId="{B6C030FE-B460-45DB-A930-73147E31D898}" type="pres">
      <dgm:prSet presAssocID="{8ADD0510-954C-465A-8A18-35BD45B79DFB}" presName="descendantText" presStyleLbl="alignAcc1" presStyleIdx="4" presStyleCnt="6" custScaleY="96432">
        <dgm:presLayoutVars>
          <dgm:bulletEnabled val="1"/>
        </dgm:presLayoutVars>
      </dgm:prSet>
      <dgm:spPr/>
    </dgm:pt>
    <dgm:pt modelId="{0E5B17A4-9777-45C5-9066-321FDE893BCF}" type="pres">
      <dgm:prSet presAssocID="{1C24EC99-9A92-441C-AF53-EFAF42E829A8}" presName="sp" presStyleCnt="0"/>
      <dgm:spPr/>
    </dgm:pt>
    <dgm:pt modelId="{6A9AE558-3928-4E1B-8963-4CF03136BDD2}" type="pres">
      <dgm:prSet presAssocID="{929A6008-F044-4D85-A9CE-33D59E1467E1}" presName="composite" presStyleCnt="0"/>
      <dgm:spPr/>
    </dgm:pt>
    <dgm:pt modelId="{51FDDE2C-F9B5-4D0F-9376-012FC7C882AA}" type="pres">
      <dgm:prSet presAssocID="{929A6008-F044-4D85-A9CE-33D59E1467E1}" presName="parentText" presStyleLbl="alignNode1" presStyleIdx="5" presStyleCnt="6">
        <dgm:presLayoutVars>
          <dgm:chMax val="1"/>
          <dgm:bulletEnabled val="1"/>
        </dgm:presLayoutVars>
      </dgm:prSet>
      <dgm:spPr/>
    </dgm:pt>
    <dgm:pt modelId="{B52CFE5F-CD13-4625-9281-D6C13593BA83}" type="pres">
      <dgm:prSet presAssocID="{929A6008-F044-4D85-A9CE-33D59E1467E1}" presName="descendantText" presStyleLbl="alignAcc1" presStyleIdx="5" presStyleCnt="6">
        <dgm:presLayoutVars>
          <dgm:bulletEnabled val="1"/>
        </dgm:presLayoutVars>
      </dgm:prSet>
      <dgm:spPr/>
    </dgm:pt>
  </dgm:ptLst>
  <dgm:cxnLst>
    <dgm:cxn modelId="{F25E6B03-8EE3-4F8C-A280-7655988A9E27}" srcId="{7A609891-7E0B-41AC-A809-8476183540D0}" destId="{D6898325-AC3A-4FFE-98CE-60443B1EA2AD}" srcOrd="2" destOrd="0" parTransId="{71587152-6B5B-4816-A949-F297C6E270DC}" sibTransId="{216C21A3-0457-40FE-937D-4672C229AE47}"/>
    <dgm:cxn modelId="{5E64CC04-5315-4897-A65F-62DE0AF7F3C8}" type="presOf" srcId="{7A609891-7E0B-41AC-A809-8476183540D0}" destId="{21E63B03-4F91-4D1D-B0AD-E17D26019931}" srcOrd="0" destOrd="0" presId="urn:microsoft.com/office/officeart/2005/8/layout/chevron2"/>
    <dgm:cxn modelId="{ED258C09-B288-45E3-AB65-D5419061226B}" srcId="{03A5AAD5-4BAD-4279-BC28-010C0437B50D}" destId="{55A822F7-187A-4054-B578-78DB6C135BCD}" srcOrd="2" destOrd="0" parTransId="{EA6EDD86-1E4B-4D9C-A04C-70ED02B01057}" sibTransId="{74C4665B-D03D-434B-84AB-FF57DCECCF27}"/>
    <dgm:cxn modelId="{99AB440D-F7DF-459D-AC79-167F32845C72}" type="presOf" srcId="{58402F98-7943-4D2D-9131-24DEEAEB75A6}" destId="{28C6C0AA-F188-443A-B4BC-F88DEFC0F041}" srcOrd="0" destOrd="0" presId="urn:microsoft.com/office/officeart/2005/8/layout/chevron2"/>
    <dgm:cxn modelId="{7119CA0F-192F-403C-BA66-B00510EFA42E}" type="presOf" srcId="{B642DFD8-5BD5-422B-AF7B-14944CF029B2}" destId="{B6C030FE-B460-45DB-A930-73147E31D898}" srcOrd="0" destOrd="4" presId="urn:microsoft.com/office/officeart/2005/8/layout/chevron2"/>
    <dgm:cxn modelId="{19D07325-218C-4576-B63D-51671D3A5083}" type="presOf" srcId="{B2AB47E6-2073-47FF-A65E-E594FFF15823}" destId="{C68E9EDB-4E05-41F8-8C39-EB6F67733964}" srcOrd="0" destOrd="0" presId="urn:microsoft.com/office/officeart/2005/8/layout/chevron2"/>
    <dgm:cxn modelId="{272FC127-77F7-46D0-BD6A-2F440B6C10B9}" srcId="{D6898325-AC3A-4FFE-98CE-60443B1EA2AD}" destId="{D2C8ADC0-0399-4790-8211-4C752706002A}" srcOrd="1" destOrd="0" parTransId="{02126D3A-CA98-48F7-9E52-62A757945E69}" sibTransId="{FBBE4A9B-FB79-497F-A2A6-0FF69BD9489A}"/>
    <dgm:cxn modelId="{5B06AE30-F519-4501-919E-049A0006A61E}" srcId="{7A609891-7E0B-41AC-A809-8476183540D0}" destId="{8ADD0510-954C-465A-8A18-35BD45B79DFB}" srcOrd="4" destOrd="0" parTransId="{EED699A9-83FC-4BBF-9BF0-09D8DA325AC9}" sibTransId="{1C24EC99-9A92-441C-AF53-EFAF42E829A8}"/>
    <dgm:cxn modelId="{2A0E4B36-2466-4A83-A027-E7BD64B8C1F8}" srcId="{929A6008-F044-4D85-A9CE-33D59E1467E1}" destId="{9F60149E-2D78-4F94-B2F4-7E7D3A9A90A5}" srcOrd="0" destOrd="0" parTransId="{EB0B0626-54FF-4C7A-B8AD-48326F47BC12}" sibTransId="{7843C74B-2A0B-4050-A81D-5DF4FFB07EB3}"/>
    <dgm:cxn modelId="{F3DF093B-3453-43F6-A7BE-A586C1588E92}" srcId="{7A609891-7E0B-41AC-A809-8476183540D0}" destId="{03A5AAD5-4BAD-4279-BC28-010C0437B50D}" srcOrd="3" destOrd="0" parTransId="{1599F267-AA10-441A-92A0-B89E06D882B2}" sibTransId="{324017AE-56A3-4E7F-B396-5130B9B9C486}"/>
    <dgm:cxn modelId="{B60A8840-A1EC-4F19-AF01-D47040134E8B}" type="presOf" srcId="{1553B65B-D6DC-4E30-999A-5EDFEEAEF039}" destId="{B6C030FE-B460-45DB-A930-73147E31D898}" srcOrd="0" destOrd="2" presId="urn:microsoft.com/office/officeart/2005/8/layout/chevron2"/>
    <dgm:cxn modelId="{3FCBF162-7894-4CA8-AE0E-3534D4D68F35}" srcId="{D6898325-AC3A-4FFE-98CE-60443B1EA2AD}" destId="{58402F98-7943-4D2D-9131-24DEEAEB75A6}" srcOrd="0" destOrd="0" parTransId="{E4478210-0605-41A7-997C-F33D31F774FC}" sibTransId="{FD090709-2C34-4AB4-8F00-4F8EE6AB4E5F}"/>
    <dgm:cxn modelId="{05E4BC48-ACE7-446A-82DF-4150B38D7C57}" type="presOf" srcId="{89DECA54-23D6-4E1E-8F1C-9B08217EF549}" destId="{3B8EF8C8-C9B7-405D-9CAE-CD61C6577617}" srcOrd="0" destOrd="1" presId="urn:microsoft.com/office/officeart/2005/8/layout/chevron2"/>
    <dgm:cxn modelId="{6415316C-3DE9-4C39-BA5C-07BC8AC538A7}" srcId="{7A609891-7E0B-41AC-A809-8476183540D0}" destId="{929A6008-F044-4D85-A9CE-33D59E1467E1}" srcOrd="5" destOrd="0" parTransId="{C68F5D91-9057-4C7E-A868-91DEEE052333}" sibTransId="{53AE8E8A-E07B-4A78-8B6E-755FA389F9BD}"/>
    <dgm:cxn modelId="{19F0AF4C-2140-4B80-8DD6-272178240725}" type="presOf" srcId="{55A822F7-187A-4054-B578-78DB6C135BCD}" destId="{47A05485-8FD1-4DD1-AE81-C4FEA84B22FB}" srcOrd="0" destOrd="2" presId="urn:microsoft.com/office/officeart/2005/8/layout/chevron2"/>
    <dgm:cxn modelId="{360AFE6E-1A28-4089-9D00-E00A79FF4ECA}" srcId="{B2AB47E6-2073-47FF-A65E-E594FFF15823}" destId="{F57EE3B0-E135-4DE2-A8C4-B89DA65832EF}" srcOrd="0" destOrd="0" parTransId="{BDB4BE98-4F11-4B2B-BB79-CC4DEF32D312}" sibTransId="{ED74A509-8D17-487C-9679-23647CBA583A}"/>
    <dgm:cxn modelId="{D55EB050-CA92-46B5-B4F6-F454336A10E6}" type="presOf" srcId="{8ADD0510-954C-465A-8A18-35BD45B79DFB}" destId="{36E3F5B9-572A-4CB9-A447-528BBDECB659}" srcOrd="0" destOrd="0" presId="urn:microsoft.com/office/officeart/2005/8/layout/chevron2"/>
    <dgm:cxn modelId="{12BEB370-24F6-4BE4-A2ED-F1A1A9154C42}" type="presOf" srcId="{0D65CA45-6814-4E61-AD46-A93D27E5394E}" destId="{B6C030FE-B460-45DB-A930-73147E31D898}" srcOrd="0" destOrd="1" presId="urn:microsoft.com/office/officeart/2005/8/layout/chevron2"/>
    <dgm:cxn modelId="{B53B2B73-2F7D-41AB-B9BE-8D115DCA07BE}" type="presOf" srcId="{059BE007-4EF3-4D08-BB64-E2EC099D8636}" destId="{B52CFE5F-CD13-4625-9281-D6C13593BA83}" srcOrd="0" destOrd="1" presId="urn:microsoft.com/office/officeart/2005/8/layout/chevron2"/>
    <dgm:cxn modelId="{51A0F874-83A5-4667-8EFF-88B9F7967B85}" type="presOf" srcId="{D2C8ADC0-0399-4790-8211-4C752706002A}" destId="{28C6C0AA-F188-443A-B4BC-F88DEFC0F041}" srcOrd="0" destOrd="1" presId="urn:microsoft.com/office/officeart/2005/8/layout/chevron2"/>
    <dgm:cxn modelId="{A359B975-F059-4A9F-A5B6-E2A9D2949EE8}" srcId="{8ADD0510-954C-465A-8A18-35BD45B79DFB}" destId="{7CBCEF47-2AC1-440D-805D-BF2DDFE334F2}" srcOrd="0" destOrd="0" parTransId="{5D8B1268-3D17-4E55-BB88-4F03A2C50E50}" sibTransId="{54F1B097-3D89-43C4-9634-C2442CB87776}"/>
    <dgm:cxn modelId="{8ED76E7F-2AD5-4338-8A95-8C6F9B87558B}" srcId="{8ADD0510-954C-465A-8A18-35BD45B79DFB}" destId="{1553B65B-D6DC-4E30-999A-5EDFEEAEF039}" srcOrd="2" destOrd="0" parTransId="{84EBB3F8-C180-412F-8962-ECD450E1D6EE}" sibTransId="{6307A4A1-D477-425B-BCCD-45E37FEF0663}"/>
    <dgm:cxn modelId="{A217EC80-4333-422D-816B-7357522E880B}" type="presOf" srcId="{33138F7C-1947-4FCA-BECF-2522DAA52909}" destId="{47A05485-8FD1-4DD1-AE81-C4FEA84B22FB}" srcOrd="0" destOrd="1" presId="urn:microsoft.com/office/officeart/2005/8/layout/chevron2"/>
    <dgm:cxn modelId="{6D35F385-902D-46BE-89F4-DBA4A3C6836B}" srcId="{8ADD0510-954C-465A-8A18-35BD45B79DFB}" destId="{B642DFD8-5BD5-422B-AF7B-14944CF029B2}" srcOrd="4" destOrd="0" parTransId="{85F8EAB3-4F78-43F2-95CC-B72C9DAE20FA}" sibTransId="{4302B20B-D928-4DB8-B87D-0B4AE4A71BAE}"/>
    <dgm:cxn modelId="{E1AE7D9A-6CD3-46BC-B82D-FAFD53E3E1D7}" srcId="{0FA1B2C1-9EF3-407F-871C-E7342A61B0CE}" destId="{0E7CD462-40F5-4FF7-9B1D-72EB2706349B}" srcOrd="0" destOrd="0" parTransId="{1DC54A19-641C-4B29-AD0B-067267FBFEAE}" sibTransId="{19F35082-43F9-4059-B77A-F4F759DEF245}"/>
    <dgm:cxn modelId="{7E2EF8A7-1F38-4D61-B228-4989D2F2B555}" type="presOf" srcId="{EFD1268F-7F06-4078-AC62-F5857B9100CE}" destId="{28C6C0AA-F188-443A-B4BC-F88DEFC0F041}" srcOrd="0" destOrd="2" presId="urn:microsoft.com/office/officeart/2005/8/layout/chevron2"/>
    <dgm:cxn modelId="{684615B3-A6FA-42D6-8B0C-9540380EFB8D}" type="presOf" srcId="{03A5AAD5-4BAD-4279-BC28-010C0437B50D}" destId="{B342D774-5CAA-4376-8B20-E60EE69C4690}" srcOrd="0" destOrd="0" presId="urn:microsoft.com/office/officeart/2005/8/layout/chevron2"/>
    <dgm:cxn modelId="{8DFFDDB4-3959-4596-8866-5115C7AD8D84}" type="presOf" srcId="{D6898325-AC3A-4FFE-98CE-60443B1EA2AD}" destId="{C806117F-C7EA-43B2-91D4-19EDB01364C5}" srcOrd="0" destOrd="0" presId="urn:microsoft.com/office/officeart/2005/8/layout/chevron2"/>
    <dgm:cxn modelId="{FFCBFFB5-84D0-4B8B-8199-8A5DDE06DB6A}" srcId="{7A609891-7E0B-41AC-A809-8476183540D0}" destId="{B2AB47E6-2073-47FF-A65E-E594FFF15823}" srcOrd="0" destOrd="0" parTransId="{508BF848-1907-4E62-9CC2-C6BF47C17A6B}" sibTransId="{56780224-47FD-415F-A69A-1BB1A29168F9}"/>
    <dgm:cxn modelId="{591E99B6-835E-4CB7-B15F-228AA1E998D9}" type="presOf" srcId="{929A6008-F044-4D85-A9CE-33D59E1467E1}" destId="{51FDDE2C-F9B5-4D0F-9376-012FC7C882AA}" srcOrd="0" destOrd="0" presId="urn:microsoft.com/office/officeart/2005/8/layout/chevron2"/>
    <dgm:cxn modelId="{7E4EA4BA-DAFA-4DC7-8233-5B52954F3B7F}" srcId="{7A609891-7E0B-41AC-A809-8476183540D0}" destId="{0FA1B2C1-9EF3-407F-871C-E7342A61B0CE}" srcOrd="1" destOrd="0" parTransId="{AE0981E8-9E8A-4BB7-BBDD-C2D84A80D913}" sibTransId="{CD492EE4-3811-4BB5-94BA-319FD3F1A0D0}"/>
    <dgm:cxn modelId="{C8EC65C7-3D17-4AC0-9A8A-C1567FDB410A}" type="presOf" srcId="{784BA18E-47FD-4F5E-98D6-FCDE12553353}" destId="{B6C030FE-B460-45DB-A930-73147E31D898}" srcOrd="0" destOrd="3" presId="urn:microsoft.com/office/officeart/2005/8/layout/chevron2"/>
    <dgm:cxn modelId="{503026CA-04A8-459D-B7A2-28F0D447748F}" srcId="{03A5AAD5-4BAD-4279-BC28-010C0437B50D}" destId="{8C923873-8300-470A-A894-F67062B2E44B}" srcOrd="0" destOrd="0" parTransId="{DEF86519-206B-4AF1-A85C-61FB19B06F9C}" sibTransId="{866B6CC7-EBC8-4C18-8191-F95D9A17BC04}"/>
    <dgm:cxn modelId="{E64ABCCA-82B9-4AED-A13F-704C1397B77B}" srcId="{8ADD0510-954C-465A-8A18-35BD45B79DFB}" destId="{0D65CA45-6814-4E61-AD46-A93D27E5394E}" srcOrd="1" destOrd="0" parTransId="{A4C12F11-7D25-49EA-B775-745D565ED5B4}" sibTransId="{698EF29A-A919-47F5-B281-BC2BB8456B3C}"/>
    <dgm:cxn modelId="{39417BCF-6E22-4A69-BBE7-4BE2B99EFFC3}" type="presOf" srcId="{0E7CD462-40F5-4FF7-9B1D-72EB2706349B}" destId="{3B8EF8C8-C9B7-405D-9CAE-CD61C6577617}" srcOrd="0" destOrd="0" presId="urn:microsoft.com/office/officeart/2005/8/layout/chevron2"/>
    <dgm:cxn modelId="{EEC847D3-66F5-40C1-B36F-4C7713FA0F2D}" srcId="{929A6008-F044-4D85-A9CE-33D59E1467E1}" destId="{059BE007-4EF3-4D08-BB64-E2EC099D8636}" srcOrd="1" destOrd="0" parTransId="{991DD533-F248-4998-BA43-E0C6AC676EDF}" sibTransId="{F90BEB89-3FAE-4981-A981-7C42B9897799}"/>
    <dgm:cxn modelId="{5A519AD8-8140-4161-B371-5864BF5450D1}" srcId="{03A5AAD5-4BAD-4279-BC28-010C0437B50D}" destId="{33138F7C-1947-4FCA-BECF-2522DAA52909}" srcOrd="1" destOrd="0" parTransId="{F0F9FBC0-E8F4-4898-967C-A009F4C894AA}" sibTransId="{F2C794F1-6674-4723-9802-051E6FDD839A}"/>
    <dgm:cxn modelId="{710B06D9-08B2-4A47-A72E-5EC01B498AD9}" srcId="{D6898325-AC3A-4FFE-98CE-60443B1EA2AD}" destId="{EFD1268F-7F06-4078-AC62-F5857B9100CE}" srcOrd="2" destOrd="0" parTransId="{DD4D7B88-2D87-49BB-9B28-9771F6B3E049}" sibTransId="{31A655DB-C83D-4648-B8A6-4E356D78D5F9}"/>
    <dgm:cxn modelId="{4B0E03DA-6F41-4F5A-807E-B2CE8E14674F}" type="presOf" srcId="{8C923873-8300-470A-A894-F67062B2E44B}" destId="{47A05485-8FD1-4DD1-AE81-C4FEA84B22FB}" srcOrd="0" destOrd="0" presId="urn:microsoft.com/office/officeart/2005/8/layout/chevron2"/>
    <dgm:cxn modelId="{7F74C4DC-1D08-48CE-A20A-A746193BFF72}" type="presOf" srcId="{0FA1B2C1-9EF3-407F-871C-E7342A61B0CE}" destId="{9E6ED45C-350E-4B78-9D7A-3399D53E607F}" srcOrd="0" destOrd="0" presId="urn:microsoft.com/office/officeart/2005/8/layout/chevron2"/>
    <dgm:cxn modelId="{FBCD41E4-83B3-4885-9AF4-0905CE866E8F}" srcId="{8ADD0510-954C-465A-8A18-35BD45B79DFB}" destId="{784BA18E-47FD-4F5E-98D6-FCDE12553353}" srcOrd="3" destOrd="0" parTransId="{8FC46250-F08E-4C81-B1CF-D8F9EDDD8B12}" sibTransId="{36F0D7E0-C352-4A4E-953F-1AD04F797618}"/>
    <dgm:cxn modelId="{2F5E70EB-F501-4361-80B5-610D995AB8E9}" type="presOf" srcId="{9F60149E-2D78-4F94-B2F4-7E7D3A9A90A5}" destId="{B52CFE5F-CD13-4625-9281-D6C13593BA83}" srcOrd="0" destOrd="0" presId="urn:microsoft.com/office/officeart/2005/8/layout/chevron2"/>
    <dgm:cxn modelId="{AC5D69EE-3F89-4E4D-9AB2-CF5598C7474C}" type="presOf" srcId="{F57EE3B0-E135-4DE2-A8C4-B89DA65832EF}" destId="{713B90BC-7991-4F83-9FCD-67A7B5E72621}" srcOrd="0" destOrd="0" presId="urn:microsoft.com/office/officeart/2005/8/layout/chevron2"/>
    <dgm:cxn modelId="{D52A7AF5-8295-4767-B59D-DD1CEFD868B1}" type="presOf" srcId="{7CBCEF47-2AC1-440D-805D-BF2DDFE334F2}" destId="{B6C030FE-B460-45DB-A930-73147E31D898}" srcOrd="0" destOrd="0" presId="urn:microsoft.com/office/officeart/2005/8/layout/chevron2"/>
    <dgm:cxn modelId="{B0A94BFF-25CB-4331-8FB1-2C1DE76EDA61}" srcId="{0FA1B2C1-9EF3-407F-871C-E7342A61B0CE}" destId="{89DECA54-23D6-4E1E-8F1C-9B08217EF549}" srcOrd="1" destOrd="0" parTransId="{E60D9B7C-2213-4A89-B163-1AA469E4EFA7}" sibTransId="{AF100FAF-9858-45CC-84A4-299C76B14F3A}"/>
    <dgm:cxn modelId="{9B53A5CB-DFB1-457E-B5CD-3470A5B38EC9}" type="presParOf" srcId="{21E63B03-4F91-4D1D-B0AD-E17D26019931}" destId="{01273FC5-01BF-456F-A28F-0B648996F631}" srcOrd="0" destOrd="0" presId="urn:microsoft.com/office/officeart/2005/8/layout/chevron2"/>
    <dgm:cxn modelId="{593E4F3A-326D-4B7A-B5EE-729E408C3F2E}" type="presParOf" srcId="{01273FC5-01BF-456F-A28F-0B648996F631}" destId="{C68E9EDB-4E05-41F8-8C39-EB6F67733964}" srcOrd="0" destOrd="0" presId="urn:microsoft.com/office/officeart/2005/8/layout/chevron2"/>
    <dgm:cxn modelId="{031C745A-EE9D-4E20-9B3A-BBBE2D307E7E}" type="presParOf" srcId="{01273FC5-01BF-456F-A28F-0B648996F631}" destId="{713B90BC-7991-4F83-9FCD-67A7B5E72621}" srcOrd="1" destOrd="0" presId="urn:microsoft.com/office/officeart/2005/8/layout/chevron2"/>
    <dgm:cxn modelId="{DEF36C90-45E5-467A-BAE0-90F5DC48151C}" type="presParOf" srcId="{21E63B03-4F91-4D1D-B0AD-E17D26019931}" destId="{1BAEB4F5-9032-47E1-8EE8-C3F691D0B47D}" srcOrd="1" destOrd="0" presId="urn:microsoft.com/office/officeart/2005/8/layout/chevron2"/>
    <dgm:cxn modelId="{FBBF41EE-1A97-40F5-8D60-AFC706E8D027}" type="presParOf" srcId="{21E63B03-4F91-4D1D-B0AD-E17D26019931}" destId="{8FB13E48-BD91-402D-BA0D-4C46E698977F}" srcOrd="2" destOrd="0" presId="urn:microsoft.com/office/officeart/2005/8/layout/chevron2"/>
    <dgm:cxn modelId="{0705E36B-7B07-40BB-878A-684A2EFA8779}" type="presParOf" srcId="{8FB13E48-BD91-402D-BA0D-4C46E698977F}" destId="{9E6ED45C-350E-4B78-9D7A-3399D53E607F}" srcOrd="0" destOrd="0" presId="urn:microsoft.com/office/officeart/2005/8/layout/chevron2"/>
    <dgm:cxn modelId="{2D6F558F-FD84-4C46-92F1-DF0E291A430F}" type="presParOf" srcId="{8FB13E48-BD91-402D-BA0D-4C46E698977F}" destId="{3B8EF8C8-C9B7-405D-9CAE-CD61C6577617}" srcOrd="1" destOrd="0" presId="urn:microsoft.com/office/officeart/2005/8/layout/chevron2"/>
    <dgm:cxn modelId="{FF581952-85B4-4718-9FC7-8D2319A37974}" type="presParOf" srcId="{21E63B03-4F91-4D1D-B0AD-E17D26019931}" destId="{12FA13CF-86FF-437A-BF7B-9CAFB266CF23}" srcOrd="3" destOrd="0" presId="urn:microsoft.com/office/officeart/2005/8/layout/chevron2"/>
    <dgm:cxn modelId="{4E711237-2496-4DBE-A65A-600C1D080E7D}" type="presParOf" srcId="{21E63B03-4F91-4D1D-B0AD-E17D26019931}" destId="{E43232F7-926B-4AA5-A90D-46C59E6503C1}" srcOrd="4" destOrd="0" presId="urn:microsoft.com/office/officeart/2005/8/layout/chevron2"/>
    <dgm:cxn modelId="{344F130E-936E-474D-993C-3531F50F28B6}" type="presParOf" srcId="{E43232F7-926B-4AA5-A90D-46C59E6503C1}" destId="{C806117F-C7EA-43B2-91D4-19EDB01364C5}" srcOrd="0" destOrd="0" presId="urn:microsoft.com/office/officeart/2005/8/layout/chevron2"/>
    <dgm:cxn modelId="{CFC60350-7E1C-4EF2-A4E4-99DE69E5CDD7}" type="presParOf" srcId="{E43232F7-926B-4AA5-A90D-46C59E6503C1}" destId="{28C6C0AA-F188-443A-B4BC-F88DEFC0F041}" srcOrd="1" destOrd="0" presId="urn:microsoft.com/office/officeart/2005/8/layout/chevron2"/>
    <dgm:cxn modelId="{E68DB7A2-62C2-4294-A412-7E05038CF4EB}" type="presParOf" srcId="{21E63B03-4F91-4D1D-B0AD-E17D26019931}" destId="{D9F9DFFA-7603-4180-9CA1-8B3842D39D45}" srcOrd="5" destOrd="0" presId="urn:microsoft.com/office/officeart/2005/8/layout/chevron2"/>
    <dgm:cxn modelId="{D1A82295-E17D-4961-BEB5-6AE7328DAA96}" type="presParOf" srcId="{21E63B03-4F91-4D1D-B0AD-E17D26019931}" destId="{947A73E0-3D2A-4E0F-A8B6-14B6F53C77AA}" srcOrd="6" destOrd="0" presId="urn:microsoft.com/office/officeart/2005/8/layout/chevron2"/>
    <dgm:cxn modelId="{4854E894-14C4-411E-950C-8DCCB25288CC}" type="presParOf" srcId="{947A73E0-3D2A-4E0F-A8B6-14B6F53C77AA}" destId="{B342D774-5CAA-4376-8B20-E60EE69C4690}" srcOrd="0" destOrd="0" presId="urn:microsoft.com/office/officeart/2005/8/layout/chevron2"/>
    <dgm:cxn modelId="{315F5C30-7CF8-47D1-85AC-26E69E20BB1F}" type="presParOf" srcId="{947A73E0-3D2A-4E0F-A8B6-14B6F53C77AA}" destId="{47A05485-8FD1-4DD1-AE81-C4FEA84B22FB}" srcOrd="1" destOrd="0" presId="urn:microsoft.com/office/officeart/2005/8/layout/chevron2"/>
    <dgm:cxn modelId="{B6C08A69-3B7E-4445-AEA5-99C5213EEA91}" type="presParOf" srcId="{21E63B03-4F91-4D1D-B0AD-E17D26019931}" destId="{471E7F8F-CD11-4144-A8F7-311A435495E3}" srcOrd="7" destOrd="0" presId="urn:microsoft.com/office/officeart/2005/8/layout/chevron2"/>
    <dgm:cxn modelId="{11ED5FE0-B4BB-4928-B193-1A8EF379C921}" type="presParOf" srcId="{21E63B03-4F91-4D1D-B0AD-E17D26019931}" destId="{DC3DC248-A54F-4D2E-8D6C-B62A722DBD01}" srcOrd="8" destOrd="0" presId="urn:microsoft.com/office/officeart/2005/8/layout/chevron2"/>
    <dgm:cxn modelId="{D5770B6A-A595-43D7-BF7B-69C87305F665}" type="presParOf" srcId="{DC3DC248-A54F-4D2E-8D6C-B62A722DBD01}" destId="{36E3F5B9-572A-4CB9-A447-528BBDECB659}" srcOrd="0" destOrd="0" presId="urn:microsoft.com/office/officeart/2005/8/layout/chevron2"/>
    <dgm:cxn modelId="{CA8DD681-8ABD-400C-97AF-057280970D51}" type="presParOf" srcId="{DC3DC248-A54F-4D2E-8D6C-B62A722DBD01}" destId="{B6C030FE-B460-45DB-A930-73147E31D898}" srcOrd="1" destOrd="0" presId="urn:microsoft.com/office/officeart/2005/8/layout/chevron2"/>
    <dgm:cxn modelId="{75FA19B6-4C87-4B57-83BF-2BB179FFFC04}" type="presParOf" srcId="{21E63B03-4F91-4D1D-B0AD-E17D26019931}" destId="{0E5B17A4-9777-45C5-9066-321FDE893BCF}" srcOrd="9" destOrd="0" presId="urn:microsoft.com/office/officeart/2005/8/layout/chevron2"/>
    <dgm:cxn modelId="{06370B95-9EEB-4023-B3FE-9C0E4D7FC4DF}" type="presParOf" srcId="{21E63B03-4F91-4D1D-B0AD-E17D26019931}" destId="{6A9AE558-3928-4E1B-8963-4CF03136BDD2}" srcOrd="10" destOrd="0" presId="urn:microsoft.com/office/officeart/2005/8/layout/chevron2"/>
    <dgm:cxn modelId="{190E0A62-9182-4BD5-A647-18A2270F0EA3}" type="presParOf" srcId="{6A9AE558-3928-4E1B-8963-4CF03136BDD2}" destId="{51FDDE2C-F9B5-4D0F-9376-012FC7C882AA}" srcOrd="0" destOrd="0" presId="urn:microsoft.com/office/officeart/2005/8/layout/chevron2"/>
    <dgm:cxn modelId="{1C79308E-9633-40A1-A1EA-F9CF48DB1285}" type="presParOf" srcId="{6A9AE558-3928-4E1B-8963-4CF03136BDD2}" destId="{B52CFE5F-CD13-4625-9281-D6C13593BA83}"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8E9EDB-4E05-41F8-8C39-EB6F67733964}">
      <dsp:nvSpPr>
        <dsp:cNvPr id="0" name=""/>
        <dsp:cNvSpPr/>
      </dsp:nvSpPr>
      <dsp:spPr>
        <a:xfrm rot="5400000">
          <a:off x="-199751" y="207476"/>
          <a:ext cx="1331677" cy="932174"/>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ICCB</a:t>
          </a:r>
        </a:p>
      </dsp:txBody>
      <dsp:txXfrm rot="-5400000">
        <a:off x="1" y="473811"/>
        <a:ext cx="932174" cy="399503"/>
      </dsp:txXfrm>
    </dsp:sp>
    <dsp:sp modelId="{713B90BC-7991-4F83-9FCD-67A7B5E72621}">
      <dsp:nvSpPr>
        <dsp:cNvPr id="0" name=""/>
        <dsp:cNvSpPr/>
      </dsp:nvSpPr>
      <dsp:spPr>
        <a:xfrm rot="5400000">
          <a:off x="2700291" y="-1760392"/>
          <a:ext cx="865590" cy="440182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1" kern="1200"/>
            <a:t>Baccalaureate/Transfer AND CTE Programs: ALL Degrees AND Certificates</a:t>
          </a:r>
        </a:p>
      </dsp:txBody>
      <dsp:txXfrm rot="-5400000">
        <a:off x="932174" y="49980"/>
        <a:ext cx="4359570" cy="781080"/>
      </dsp:txXfrm>
    </dsp:sp>
    <dsp:sp modelId="{9E6ED45C-350E-4B78-9D7A-3399D53E607F}">
      <dsp:nvSpPr>
        <dsp:cNvPr id="0" name=""/>
        <dsp:cNvSpPr/>
      </dsp:nvSpPr>
      <dsp:spPr>
        <a:xfrm rot="5400000">
          <a:off x="-199751" y="1427979"/>
          <a:ext cx="1331677" cy="932174"/>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Program</a:t>
          </a:r>
        </a:p>
      </dsp:txBody>
      <dsp:txXfrm rot="-5400000">
        <a:off x="1" y="1694314"/>
        <a:ext cx="932174" cy="399503"/>
      </dsp:txXfrm>
    </dsp:sp>
    <dsp:sp modelId="{3B8EF8C8-C9B7-405D-9CAE-CD61C6577617}">
      <dsp:nvSpPr>
        <dsp:cNvPr id="0" name=""/>
        <dsp:cNvSpPr/>
      </dsp:nvSpPr>
      <dsp:spPr>
        <a:xfrm rot="5400000">
          <a:off x="2700019" y="-490059"/>
          <a:ext cx="866135" cy="439892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1" kern="1200"/>
            <a:t>ICCB Staff (Internal Review)</a:t>
          </a:r>
        </a:p>
        <a:p>
          <a:pPr marL="57150" lvl="1" indent="-57150" algn="l" defTabSz="444500">
            <a:lnSpc>
              <a:spcPct val="90000"/>
            </a:lnSpc>
            <a:spcBef>
              <a:spcPct val="0"/>
            </a:spcBef>
            <a:spcAft>
              <a:spcPct val="15000"/>
            </a:spcAft>
            <a:buChar char="•"/>
          </a:pPr>
          <a:r>
            <a:rPr lang="en-US" sz="1000" b="1" kern="1200"/>
            <a:t>Questions? - Contact college for information</a:t>
          </a:r>
        </a:p>
      </dsp:txBody>
      <dsp:txXfrm rot="-5400000">
        <a:off x="933627" y="1318614"/>
        <a:ext cx="4356639" cy="781573"/>
      </dsp:txXfrm>
    </dsp:sp>
    <dsp:sp modelId="{C806117F-C7EA-43B2-91D4-19EDB01364C5}">
      <dsp:nvSpPr>
        <dsp:cNvPr id="0" name=""/>
        <dsp:cNvSpPr/>
      </dsp:nvSpPr>
      <dsp:spPr>
        <a:xfrm rot="5400000">
          <a:off x="-199751" y="2648209"/>
          <a:ext cx="1331677" cy="932174"/>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Approval</a:t>
          </a:r>
        </a:p>
      </dsp:txBody>
      <dsp:txXfrm rot="-5400000">
        <a:off x="1" y="2914544"/>
        <a:ext cx="932174" cy="399503"/>
      </dsp:txXfrm>
    </dsp:sp>
    <dsp:sp modelId="{28C6C0AA-F188-443A-B4BC-F88DEFC0F041}">
      <dsp:nvSpPr>
        <dsp:cNvPr id="0" name=""/>
        <dsp:cNvSpPr/>
      </dsp:nvSpPr>
      <dsp:spPr>
        <a:xfrm rot="5400000">
          <a:off x="2700291" y="680339"/>
          <a:ext cx="865590" cy="440182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1" kern="1200"/>
            <a:t>Proposal distributed to Review Team</a:t>
          </a:r>
        </a:p>
        <a:p>
          <a:pPr marL="57150" lvl="1" indent="-57150" algn="l" defTabSz="444500">
            <a:lnSpc>
              <a:spcPct val="90000"/>
            </a:lnSpc>
            <a:spcBef>
              <a:spcPct val="0"/>
            </a:spcBef>
            <a:spcAft>
              <a:spcPct val="15000"/>
            </a:spcAft>
            <a:buChar char="•"/>
          </a:pPr>
          <a:r>
            <a:rPr lang="en-US" sz="1000" b="1" kern="1200"/>
            <a:t>Associate Degree Proposals - ICCB staff</a:t>
          </a:r>
        </a:p>
        <a:p>
          <a:pPr marL="57150" lvl="1" indent="-57150" algn="l" defTabSz="444500">
            <a:lnSpc>
              <a:spcPct val="90000"/>
            </a:lnSpc>
            <a:spcBef>
              <a:spcPct val="0"/>
            </a:spcBef>
            <a:spcAft>
              <a:spcPct val="15000"/>
            </a:spcAft>
            <a:buChar char="•"/>
          </a:pPr>
          <a:r>
            <a:rPr lang="en-US" sz="1000" b="1" kern="1200"/>
            <a:t>Certificate proposals - ICCB staff</a:t>
          </a:r>
        </a:p>
      </dsp:txBody>
      <dsp:txXfrm rot="-5400000">
        <a:off x="932174" y="2490712"/>
        <a:ext cx="4359570" cy="781080"/>
      </dsp:txXfrm>
    </dsp:sp>
    <dsp:sp modelId="{B342D774-5CAA-4376-8B20-E60EE69C4690}">
      <dsp:nvSpPr>
        <dsp:cNvPr id="0" name=""/>
        <dsp:cNvSpPr/>
      </dsp:nvSpPr>
      <dsp:spPr>
        <a:xfrm rot="5400000">
          <a:off x="-199751" y="3868439"/>
          <a:ext cx="1331677" cy="932174"/>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Process</a:t>
          </a:r>
        </a:p>
      </dsp:txBody>
      <dsp:txXfrm rot="-5400000">
        <a:off x="1" y="4134774"/>
        <a:ext cx="932174" cy="399503"/>
      </dsp:txXfrm>
    </dsp:sp>
    <dsp:sp modelId="{47A05485-8FD1-4DD1-AE81-C4FEA84B22FB}">
      <dsp:nvSpPr>
        <dsp:cNvPr id="0" name=""/>
        <dsp:cNvSpPr/>
      </dsp:nvSpPr>
      <dsp:spPr>
        <a:xfrm rot="5400000">
          <a:off x="2700291" y="1900569"/>
          <a:ext cx="865590" cy="440182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1" kern="1200"/>
            <a:t>Comments returned to ICCB staff</a:t>
          </a:r>
        </a:p>
        <a:p>
          <a:pPr marL="57150" lvl="1" indent="-57150" algn="l" defTabSz="444500">
            <a:lnSpc>
              <a:spcPct val="90000"/>
            </a:lnSpc>
            <a:spcBef>
              <a:spcPct val="0"/>
            </a:spcBef>
            <a:spcAft>
              <a:spcPct val="15000"/>
            </a:spcAft>
            <a:buChar char="•"/>
          </a:pPr>
          <a:r>
            <a:rPr lang="en-US" sz="1000" b="1" kern="1200"/>
            <a:t>No questions - Recommended for appoval at next available meeting(s)</a:t>
          </a:r>
        </a:p>
        <a:p>
          <a:pPr marL="57150" lvl="1" indent="-57150" algn="l" defTabSz="444500">
            <a:lnSpc>
              <a:spcPct val="90000"/>
            </a:lnSpc>
            <a:spcBef>
              <a:spcPct val="0"/>
            </a:spcBef>
            <a:spcAft>
              <a:spcPct val="15000"/>
            </a:spcAft>
            <a:buChar char="•"/>
          </a:pPr>
          <a:r>
            <a:rPr lang="en-US" sz="1000" b="1" kern="1200"/>
            <a:t>Questions? - Discuss with Review Team </a:t>
          </a:r>
        </a:p>
      </dsp:txBody>
      <dsp:txXfrm rot="-5400000">
        <a:off x="932174" y="3710942"/>
        <a:ext cx="4359570" cy="781080"/>
      </dsp:txXfrm>
    </dsp:sp>
    <dsp:sp modelId="{36E3F5B9-572A-4CB9-A447-528BBDECB659}">
      <dsp:nvSpPr>
        <dsp:cNvPr id="0" name=""/>
        <dsp:cNvSpPr/>
      </dsp:nvSpPr>
      <dsp:spPr>
        <a:xfrm rot="5400000">
          <a:off x="-199751" y="5088669"/>
          <a:ext cx="1331677" cy="932174"/>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for </a:t>
          </a:r>
        </a:p>
        <a:p>
          <a:pPr marL="0" lvl="0" indent="0" algn="ctr" defTabSz="488950">
            <a:lnSpc>
              <a:spcPct val="90000"/>
            </a:lnSpc>
            <a:spcBef>
              <a:spcPct val="0"/>
            </a:spcBef>
            <a:spcAft>
              <a:spcPct val="35000"/>
            </a:spcAft>
            <a:buNone/>
          </a:pPr>
          <a:r>
            <a:rPr lang="en-US" sz="1100" kern="1200"/>
            <a:t>Academic</a:t>
          </a:r>
        </a:p>
      </dsp:txBody>
      <dsp:txXfrm rot="-5400000">
        <a:off x="1" y="5355004"/>
        <a:ext cx="932174" cy="399503"/>
      </dsp:txXfrm>
    </dsp:sp>
    <dsp:sp modelId="{B6C030FE-B460-45DB-A930-73147E31D898}">
      <dsp:nvSpPr>
        <dsp:cNvPr id="0" name=""/>
        <dsp:cNvSpPr/>
      </dsp:nvSpPr>
      <dsp:spPr>
        <a:xfrm rot="5400000">
          <a:off x="2715734" y="3120799"/>
          <a:ext cx="834706" cy="440182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endParaRPr lang="en-US" sz="1000" b="1" kern="1200"/>
        </a:p>
        <a:p>
          <a:pPr marL="57150" lvl="1" indent="-57150" algn="l" defTabSz="444500">
            <a:lnSpc>
              <a:spcPct val="90000"/>
            </a:lnSpc>
            <a:spcBef>
              <a:spcPct val="0"/>
            </a:spcBef>
            <a:spcAft>
              <a:spcPct val="15000"/>
            </a:spcAft>
            <a:buChar char="•"/>
          </a:pPr>
          <a:r>
            <a:rPr lang="en-US" sz="1000" b="1" kern="1200"/>
            <a:t>Staff Recommendation shared with ICCB &amp; IBHE staff</a:t>
          </a:r>
        </a:p>
        <a:p>
          <a:pPr marL="57150" lvl="1" indent="-57150" algn="l" defTabSz="444500">
            <a:lnSpc>
              <a:spcPct val="90000"/>
            </a:lnSpc>
            <a:spcBef>
              <a:spcPct val="0"/>
            </a:spcBef>
            <a:spcAft>
              <a:spcPct val="15000"/>
            </a:spcAft>
            <a:buChar char="•"/>
          </a:pPr>
          <a:r>
            <a:rPr lang="en-US" sz="1000" b="1" kern="1200"/>
            <a:t>AAS Proposals - Approved by ICCB &amp; IBHE</a:t>
          </a:r>
        </a:p>
        <a:p>
          <a:pPr marL="57150" lvl="1" indent="-57150" algn="l" defTabSz="444500">
            <a:lnSpc>
              <a:spcPct val="90000"/>
            </a:lnSpc>
            <a:spcBef>
              <a:spcPct val="0"/>
            </a:spcBef>
            <a:spcAft>
              <a:spcPct val="15000"/>
            </a:spcAft>
            <a:buChar char="•"/>
          </a:pPr>
          <a:r>
            <a:rPr lang="en-US" sz="1000" b="1" kern="1200"/>
            <a:t>Certficates - Approved by ICCB</a:t>
          </a:r>
        </a:p>
        <a:p>
          <a:pPr marL="57150" lvl="1" indent="-57150" algn="l" defTabSz="444500">
            <a:lnSpc>
              <a:spcPct val="90000"/>
            </a:lnSpc>
            <a:spcBef>
              <a:spcPct val="0"/>
            </a:spcBef>
            <a:spcAft>
              <a:spcPct val="15000"/>
            </a:spcAft>
            <a:buChar char="•"/>
          </a:pPr>
          <a:endParaRPr lang="en-US" sz="1000" b="1" kern="1200"/>
        </a:p>
      </dsp:txBody>
      <dsp:txXfrm rot="-5400000">
        <a:off x="932175" y="4945106"/>
        <a:ext cx="4361078" cy="753212"/>
      </dsp:txXfrm>
    </dsp:sp>
    <dsp:sp modelId="{51FDDE2C-F9B5-4D0F-9376-012FC7C882AA}">
      <dsp:nvSpPr>
        <dsp:cNvPr id="0" name=""/>
        <dsp:cNvSpPr/>
      </dsp:nvSpPr>
      <dsp:spPr>
        <a:xfrm rot="5400000">
          <a:off x="-199751" y="6308899"/>
          <a:ext cx="1331677" cy="932174"/>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Programs</a:t>
          </a:r>
        </a:p>
      </dsp:txBody>
      <dsp:txXfrm rot="-5400000">
        <a:off x="1" y="6575234"/>
        <a:ext cx="932174" cy="399503"/>
      </dsp:txXfrm>
    </dsp:sp>
    <dsp:sp modelId="{B52CFE5F-CD13-4625-9281-D6C13593BA83}">
      <dsp:nvSpPr>
        <dsp:cNvPr id="0" name=""/>
        <dsp:cNvSpPr/>
      </dsp:nvSpPr>
      <dsp:spPr>
        <a:xfrm rot="5400000">
          <a:off x="2700291" y="4341029"/>
          <a:ext cx="865590" cy="440182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1" kern="1200"/>
            <a:t>Note: Temporary Approval requests do not require IBHE approval at this time</a:t>
          </a:r>
        </a:p>
        <a:p>
          <a:pPr marL="57150" lvl="1" indent="-57150" algn="l" defTabSz="444500">
            <a:lnSpc>
              <a:spcPct val="90000"/>
            </a:lnSpc>
            <a:spcBef>
              <a:spcPct val="0"/>
            </a:spcBef>
            <a:spcAft>
              <a:spcPct val="15000"/>
            </a:spcAft>
            <a:buChar char="•"/>
          </a:pPr>
          <a:r>
            <a:rPr lang="en-US" sz="1000" b="1" kern="1200"/>
            <a:t>Note: R&amp;ME requests are approved by ICCB Staff on behalf of the Board</a:t>
          </a:r>
        </a:p>
      </dsp:txBody>
      <dsp:txXfrm rot="-5400000">
        <a:off x="932174" y="6151402"/>
        <a:ext cx="4359570" cy="7810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9F47F6-A7EF-4DDC-8EFE-2DC0810E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5473</TotalTime>
  <Pages>110</Pages>
  <Words>30530</Words>
  <Characters>174021</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PROGRAM APPROVAL Manual</vt:lpstr>
    </vt:vector>
  </TitlesOfParts>
  <Company>Illinois Community College Board</Company>
  <LinksUpToDate>false</LinksUpToDate>
  <CharactersWithSpaces>204143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APPROVAL Manual</dc:title>
  <dc:creator>becky sanders</dc:creator>
  <cp:lastModifiedBy>Tricia Broughton</cp:lastModifiedBy>
  <cp:revision>59</cp:revision>
  <cp:lastPrinted>2022-10-25T13:33:00Z</cp:lastPrinted>
  <dcterms:created xsi:type="dcterms:W3CDTF">2024-10-22T15:50:00Z</dcterms:created>
  <dcterms:modified xsi:type="dcterms:W3CDTF">2024-12-02T15:07:00Z</dcterms:modified>
</cp:coreProperties>
</file>